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2"/>
        <w:gridCol w:w="5777"/>
        <w:gridCol w:w="2992"/>
      </w:tblGrid>
      <w:tr w:rsidR="003F0A98" w:rsidRPr="00120308" w:rsidTr="00764D57">
        <w:tc>
          <w:tcPr>
            <w:tcW w:w="1142" w:type="dxa"/>
            <w:shd w:val="clear" w:color="auto" w:fill="auto"/>
          </w:tcPr>
          <w:p w:rsidR="003F0A98" w:rsidRPr="00120308" w:rsidRDefault="003F0A98" w:rsidP="0076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08">
              <w:rPr>
                <w:rFonts w:ascii="Times New Roman" w:eastAsia="Times New Roman" w:hAnsi="Times New Roman" w:cs="Times New Roman"/>
                <w:sz w:val="28"/>
                <w:szCs w:val="28"/>
              </w:rPr>
              <w:t>Tuần 25</w:t>
            </w:r>
          </w:p>
        </w:tc>
        <w:tc>
          <w:tcPr>
            <w:tcW w:w="5777" w:type="dxa"/>
            <w:vMerge w:val="restart"/>
            <w:shd w:val="clear" w:color="auto" w:fill="auto"/>
          </w:tcPr>
          <w:p w:rsidR="003F0A98" w:rsidRPr="00120308" w:rsidRDefault="003F0A98" w:rsidP="00764D57">
            <w:pPr>
              <w:spacing w:after="0" w:line="240" w:lineRule="auto"/>
              <w:ind w:left="-315" w:hanging="3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0A98" w:rsidRPr="00120308" w:rsidRDefault="003F0A98" w:rsidP="00764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ÔN TẬP</w:t>
            </w:r>
          </w:p>
          <w:p w:rsidR="003F0A98" w:rsidRPr="00120308" w:rsidRDefault="003F0A98" w:rsidP="00764D57">
            <w:pPr>
              <w:spacing w:after="0" w:line="240" w:lineRule="auto"/>
              <w:ind w:left="-315" w:right="90" w:hanging="315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2992" w:type="dxa"/>
            <w:shd w:val="clear" w:color="auto" w:fill="auto"/>
          </w:tcPr>
          <w:p w:rsidR="003F0A98" w:rsidRPr="00120308" w:rsidRDefault="003F0A98" w:rsidP="0076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0A98" w:rsidRPr="00120308" w:rsidRDefault="00391C76" w:rsidP="0076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 soạn:  10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/3/2024</w:t>
            </w:r>
          </w:p>
        </w:tc>
      </w:tr>
      <w:tr w:rsidR="003F0A98" w:rsidRPr="00120308" w:rsidTr="00764D57">
        <w:tc>
          <w:tcPr>
            <w:tcW w:w="1142" w:type="dxa"/>
            <w:shd w:val="clear" w:color="auto" w:fill="auto"/>
          </w:tcPr>
          <w:p w:rsidR="003F0A98" w:rsidRPr="00120308" w:rsidRDefault="00391C76" w:rsidP="0076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Tiết 25</w:t>
            </w:r>
          </w:p>
        </w:tc>
        <w:tc>
          <w:tcPr>
            <w:tcW w:w="5777" w:type="dxa"/>
            <w:vMerge/>
            <w:shd w:val="clear" w:color="auto" w:fill="auto"/>
          </w:tcPr>
          <w:p w:rsidR="003F0A98" w:rsidRPr="00120308" w:rsidRDefault="003F0A98" w:rsidP="0076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shd w:val="clear" w:color="auto" w:fill="auto"/>
          </w:tcPr>
          <w:p w:rsidR="003F0A98" w:rsidRPr="00120308" w:rsidRDefault="003F0A98" w:rsidP="0076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0A98" w:rsidRPr="00120308" w:rsidRDefault="00391C76" w:rsidP="0076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 dạy: 11/3/2024</w:t>
            </w:r>
          </w:p>
        </w:tc>
      </w:tr>
    </w:tbl>
    <w:p w:rsidR="003F0A98" w:rsidRDefault="003F0A98" w:rsidP="009F5F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92472" w:rsidRPr="00751B13" w:rsidRDefault="00D92472" w:rsidP="00751B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1B13">
        <w:rPr>
          <w:rFonts w:ascii="Times New Roman" w:eastAsia="Times New Roman" w:hAnsi="Times New Roman" w:cs="Times New Roman"/>
          <w:b/>
          <w:bCs/>
          <w:sz w:val="26"/>
          <w:szCs w:val="26"/>
        </w:rPr>
        <w:t>Mục tiêu:</w:t>
      </w:r>
    </w:p>
    <w:p w:rsidR="00D92472" w:rsidRPr="00751B13" w:rsidRDefault="00D92472" w:rsidP="00751B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1B13">
        <w:rPr>
          <w:rFonts w:ascii="Times New Roman" w:eastAsia="Times New Roman" w:hAnsi="Times New Roman" w:cs="Times New Roman"/>
          <w:b/>
          <w:bCs/>
          <w:sz w:val="26"/>
          <w:szCs w:val="26"/>
        </w:rPr>
        <w:t>Kiến thức:</w:t>
      </w:r>
    </w:p>
    <w:p w:rsidR="00D92472" w:rsidRPr="00D92472" w:rsidRDefault="00D92472" w:rsidP="009F5F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2472">
        <w:rPr>
          <w:rFonts w:ascii="Times New Roman" w:eastAsia="Times New Roman" w:hAnsi="Times New Roman" w:cs="Times New Roman"/>
          <w:sz w:val="26"/>
          <w:szCs w:val="26"/>
        </w:rPr>
        <w:t>- Quy trình chung nối dây dẫn điện, yêu cầu kỹ thuật của mối nối</w:t>
      </w:r>
      <w:proofErr w:type="gramStart"/>
      <w:r w:rsidRPr="00D92472">
        <w:rPr>
          <w:rFonts w:ascii="Times New Roman" w:eastAsia="Times New Roman" w:hAnsi="Times New Roman" w:cs="Times New Roman"/>
          <w:sz w:val="26"/>
          <w:szCs w:val="26"/>
        </w:rPr>
        <w:t>  dây</w:t>
      </w:r>
      <w:proofErr w:type="gramEnd"/>
      <w:r w:rsidRPr="00D92472">
        <w:rPr>
          <w:rFonts w:ascii="Times New Roman" w:eastAsia="Times New Roman" w:hAnsi="Times New Roman" w:cs="Times New Roman"/>
          <w:sz w:val="26"/>
          <w:szCs w:val="26"/>
        </w:rPr>
        <w:t xml:space="preserve"> dẫn điện và một số thao tác kỹ thuật cơ bản của các phương pháp nối dây dẫn điện.</w:t>
      </w:r>
    </w:p>
    <w:p w:rsidR="00D92472" w:rsidRPr="00D92472" w:rsidRDefault="00D92472" w:rsidP="009F5F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2472">
        <w:rPr>
          <w:rFonts w:ascii="Times New Roman" w:eastAsia="Times New Roman" w:hAnsi="Times New Roman" w:cs="Times New Roman"/>
          <w:sz w:val="26"/>
          <w:szCs w:val="26"/>
        </w:rPr>
        <w:t>- Quy trình vẽ sơ đồ lắp đặt một số mạch điện đơn giản của mạng điện trong nhà.</w:t>
      </w:r>
    </w:p>
    <w:p w:rsidR="00D92472" w:rsidRPr="00D92472" w:rsidRDefault="00D92472" w:rsidP="009F5F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2472">
        <w:rPr>
          <w:rFonts w:ascii="Times New Roman" w:eastAsia="Times New Roman" w:hAnsi="Times New Roman" w:cs="Times New Roman"/>
          <w:sz w:val="26"/>
          <w:szCs w:val="26"/>
        </w:rPr>
        <w:t xml:space="preserve">- Quy trình </w:t>
      </w:r>
      <w:proofErr w:type="gramStart"/>
      <w:r w:rsidRPr="00D92472">
        <w:rPr>
          <w:rFonts w:ascii="Times New Roman" w:eastAsia="Times New Roman" w:hAnsi="Times New Roman" w:cs="Times New Roman"/>
          <w:sz w:val="26"/>
          <w:szCs w:val="26"/>
        </w:rPr>
        <w:t>chung</w:t>
      </w:r>
      <w:proofErr w:type="gramEnd"/>
      <w:r w:rsidRPr="00D92472">
        <w:rPr>
          <w:rFonts w:ascii="Times New Roman" w:eastAsia="Times New Roman" w:hAnsi="Times New Roman" w:cs="Times New Roman"/>
          <w:sz w:val="26"/>
          <w:szCs w:val="26"/>
        </w:rPr>
        <w:t xml:space="preserve"> lắp đặt một số mạch điện đơn giản của mạng điện trong nhà.</w:t>
      </w:r>
    </w:p>
    <w:p w:rsidR="00D92472" w:rsidRPr="00751B13" w:rsidRDefault="00D92472" w:rsidP="00751B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1B13">
        <w:rPr>
          <w:rFonts w:ascii="Times New Roman" w:eastAsia="Times New Roman" w:hAnsi="Times New Roman" w:cs="Times New Roman"/>
          <w:b/>
          <w:bCs/>
          <w:sz w:val="26"/>
          <w:szCs w:val="26"/>
        </w:rPr>
        <w:t>Kĩ năng:</w:t>
      </w:r>
    </w:p>
    <w:p w:rsidR="00D92472" w:rsidRPr="00D92472" w:rsidRDefault="00D92472" w:rsidP="009F5F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2472">
        <w:rPr>
          <w:rFonts w:ascii="Times New Roman" w:eastAsia="Times New Roman" w:hAnsi="Times New Roman" w:cs="Times New Roman"/>
          <w:sz w:val="26"/>
          <w:szCs w:val="26"/>
        </w:rPr>
        <w:t xml:space="preserve">- Hình thành kĩ năng làm việc </w:t>
      </w:r>
      <w:proofErr w:type="gramStart"/>
      <w:r w:rsidRPr="00D92472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gramEnd"/>
      <w:r w:rsidRPr="00D92472">
        <w:rPr>
          <w:rFonts w:ascii="Times New Roman" w:eastAsia="Times New Roman" w:hAnsi="Times New Roman" w:cs="Times New Roman"/>
          <w:sz w:val="26"/>
          <w:szCs w:val="26"/>
        </w:rPr>
        <w:t xml:space="preserve"> quy trình</w:t>
      </w:r>
    </w:p>
    <w:p w:rsidR="00D92472" w:rsidRPr="00751B13" w:rsidRDefault="00D92472" w:rsidP="00751B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1B13">
        <w:rPr>
          <w:rFonts w:ascii="Times New Roman" w:eastAsia="Times New Roman" w:hAnsi="Times New Roman" w:cs="Times New Roman"/>
          <w:b/>
          <w:bCs/>
          <w:sz w:val="26"/>
          <w:szCs w:val="26"/>
        </w:rPr>
        <w:t>Thái độ:</w:t>
      </w:r>
    </w:p>
    <w:p w:rsidR="00D92472" w:rsidRPr="00D92472" w:rsidRDefault="00D92472" w:rsidP="009F5F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2472">
        <w:rPr>
          <w:rFonts w:ascii="Times New Roman" w:eastAsia="Times New Roman" w:hAnsi="Times New Roman" w:cs="Times New Roman"/>
          <w:sz w:val="26"/>
          <w:szCs w:val="26"/>
        </w:rPr>
        <w:t xml:space="preserve">- Có ý thức học tập nghiêm túc, yêu thích công việc, làm việc chính xác, khoa học, </w:t>
      </w:r>
      <w:proofErr w:type="gramStart"/>
      <w:r w:rsidRPr="00D92472">
        <w:rPr>
          <w:rFonts w:ascii="Times New Roman" w:eastAsia="Times New Roman" w:hAnsi="Times New Roman" w:cs="Times New Roman"/>
          <w:sz w:val="26"/>
          <w:szCs w:val="26"/>
        </w:rPr>
        <w:t>an</w:t>
      </w:r>
      <w:proofErr w:type="gramEnd"/>
      <w:r w:rsidRPr="00D92472">
        <w:rPr>
          <w:rFonts w:ascii="Times New Roman" w:eastAsia="Times New Roman" w:hAnsi="Times New Roman" w:cs="Times New Roman"/>
          <w:sz w:val="26"/>
          <w:szCs w:val="26"/>
        </w:rPr>
        <w:t xml:space="preserve"> toàn.</w:t>
      </w:r>
    </w:p>
    <w:p w:rsidR="00D92472" w:rsidRPr="00D92472" w:rsidRDefault="00751B13" w:rsidP="00751B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II. </w:t>
      </w:r>
      <w:r w:rsidR="00D92472" w:rsidRPr="00D92472">
        <w:rPr>
          <w:rFonts w:ascii="Times New Roman" w:eastAsia="Times New Roman" w:hAnsi="Times New Roman" w:cs="Times New Roman"/>
          <w:b/>
          <w:bCs/>
          <w:sz w:val="26"/>
          <w:szCs w:val="26"/>
        </w:rPr>
        <w:t>Chuẩn bị của thầy và trò:</w:t>
      </w:r>
    </w:p>
    <w:p w:rsidR="00D92472" w:rsidRPr="00D92472" w:rsidRDefault="00D92472" w:rsidP="009F5FF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2472">
        <w:rPr>
          <w:rFonts w:ascii="Times New Roman" w:eastAsia="Times New Roman" w:hAnsi="Times New Roman" w:cs="Times New Roman"/>
          <w:b/>
          <w:bCs/>
          <w:sz w:val="26"/>
          <w:szCs w:val="26"/>
        </w:rPr>
        <w:t>Giáo viên:</w:t>
      </w:r>
      <w:r w:rsidRPr="00D92472">
        <w:rPr>
          <w:rFonts w:ascii="Times New Roman" w:eastAsia="Times New Roman" w:hAnsi="Times New Roman" w:cs="Times New Roman"/>
          <w:sz w:val="26"/>
          <w:szCs w:val="26"/>
        </w:rPr>
        <w:t> Nghiên cứu kỹ nội dung bài trong SGK và sách GV. Ra bài tập</w:t>
      </w:r>
      <w:proofErr w:type="gramStart"/>
      <w:r w:rsidRPr="00D92472">
        <w:rPr>
          <w:rFonts w:ascii="Times New Roman" w:eastAsia="Times New Roman" w:hAnsi="Times New Roman" w:cs="Times New Roman"/>
          <w:sz w:val="26"/>
          <w:szCs w:val="26"/>
        </w:rPr>
        <w:t>,câu</w:t>
      </w:r>
      <w:proofErr w:type="gramEnd"/>
      <w:r w:rsidRPr="00D92472">
        <w:rPr>
          <w:rFonts w:ascii="Times New Roman" w:eastAsia="Times New Roman" w:hAnsi="Times New Roman" w:cs="Times New Roman"/>
          <w:sz w:val="26"/>
          <w:szCs w:val="26"/>
        </w:rPr>
        <w:t xml:space="preserve"> hỏi về những vấn đề ôn tập cho học sinh chuẩn bị trước. Chuẩn bị phiếu học tập về quy trình </w:t>
      </w:r>
      <w:proofErr w:type="gramStart"/>
      <w:r w:rsidRPr="00D92472">
        <w:rPr>
          <w:rFonts w:ascii="Times New Roman" w:eastAsia="Times New Roman" w:hAnsi="Times New Roman" w:cs="Times New Roman"/>
          <w:sz w:val="26"/>
          <w:szCs w:val="26"/>
        </w:rPr>
        <w:t>chung</w:t>
      </w:r>
      <w:proofErr w:type="gramEnd"/>
      <w:r w:rsidRPr="00D92472">
        <w:rPr>
          <w:rFonts w:ascii="Times New Roman" w:eastAsia="Times New Roman" w:hAnsi="Times New Roman" w:cs="Times New Roman"/>
          <w:sz w:val="26"/>
          <w:szCs w:val="26"/>
        </w:rPr>
        <w:t xml:space="preserve"> nối dây dẫn điện và quy trình chung lắp đặt mạch điện.</w:t>
      </w:r>
    </w:p>
    <w:p w:rsidR="00D92472" w:rsidRPr="00D92472" w:rsidRDefault="00D92472" w:rsidP="009F5FF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2472">
        <w:rPr>
          <w:rFonts w:ascii="Times New Roman" w:eastAsia="Times New Roman" w:hAnsi="Times New Roman" w:cs="Times New Roman"/>
          <w:b/>
          <w:bCs/>
          <w:sz w:val="26"/>
          <w:szCs w:val="26"/>
        </w:rPr>
        <w:t>Học sinh: </w:t>
      </w:r>
      <w:r w:rsidRPr="00D92472">
        <w:rPr>
          <w:rFonts w:ascii="Times New Roman" w:eastAsia="Times New Roman" w:hAnsi="Times New Roman" w:cs="Times New Roman"/>
          <w:sz w:val="26"/>
          <w:szCs w:val="26"/>
        </w:rPr>
        <w:t>ôn lại các bài thực hành bài 5,6,7,8,9,10</w:t>
      </w:r>
    </w:p>
    <w:p w:rsidR="00D92472" w:rsidRPr="00D92472" w:rsidRDefault="00D92472" w:rsidP="009F5F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2472">
        <w:rPr>
          <w:rFonts w:ascii="Times New Roman" w:eastAsia="Times New Roman" w:hAnsi="Times New Roman" w:cs="Times New Roman"/>
          <w:b/>
          <w:bCs/>
          <w:sz w:val="26"/>
          <w:szCs w:val="26"/>
        </w:rPr>
        <w:t>III. Tiến trình dạy học:</w:t>
      </w:r>
    </w:p>
    <w:p w:rsidR="00D92472" w:rsidRPr="00D92472" w:rsidRDefault="00D92472" w:rsidP="009F5FFC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2472">
        <w:rPr>
          <w:rFonts w:ascii="Times New Roman" w:eastAsia="Times New Roman" w:hAnsi="Times New Roman" w:cs="Times New Roman"/>
          <w:b/>
          <w:bCs/>
          <w:sz w:val="26"/>
          <w:szCs w:val="26"/>
        </w:rPr>
        <w:t>Ổn định tổ chức (1 phút)</w:t>
      </w:r>
    </w:p>
    <w:p w:rsidR="00D92472" w:rsidRPr="00D92472" w:rsidRDefault="00D92472" w:rsidP="009F5FFC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2472">
        <w:rPr>
          <w:rFonts w:ascii="Times New Roman" w:eastAsia="Times New Roman" w:hAnsi="Times New Roman" w:cs="Times New Roman"/>
          <w:b/>
          <w:bCs/>
          <w:sz w:val="26"/>
          <w:szCs w:val="26"/>
        </w:rPr>
        <w:t>Kiểm tra bài cũ: (Không)</w:t>
      </w:r>
    </w:p>
    <w:p w:rsidR="00D92472" w:rsidRPr="00D92472" w:rsidRDefault="00D92472" w:rsidP="009F5FFC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2472">
        <w:rPr>
          <w:rFonts w:ascii="Times New Roman" w:eastAsia="Times New Roman" w:hAnsi="Times New Roman" w:cs="Times New Roman"/>
          <w:b/>
          <w:bCs/>
          <w:sz w:val="26"/>
          <w:szCs w:val="26"/>
        </w:rPr>
        <w:t>Bài mới:</w:t>
      </w:r>
    </w:p>
    <w:p w:rsidR="00D92472" w:rsidRPr="00D92472" w:rsidRDefault="00D92472" w:rsidP="009F5F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92472">
        <w:rPr>
          <w:rFonts w:ascii="Times New Roman" w:eastAsia="Times New Roman" w:hAnsi="Times New Roman" w:cs="Times New Roman"/>
          <w:b/>
          <w:bCs/>
          <w:sz w:val="26"/>
          <w:szCs w:val="26"/>
        </w:rPr>
        <w:t>Hoạt động 1.</w:t>
      </w:r>
      <w:proofErr w:type="gramEnd"/>
      <w:r w:rsidRPr="00D9247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Giới thiệu nội dung bài học</w:t>
      </w:r>
    </w:p>
    <w:p w:rsidR="00D92472" w:rsidRPr="00D92472" w:rsidRDefault="00D92472" w:rsidP="009F5F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2472">
        <w:rPr>
          <w:rFonts w:ascii="Times New Roman" w:eastAsia="Times New Roman" w:hAnsi="Times New Roman" w:cs="Times New Roman"/>
          <w:b/>
          <w:bCs/>
          <w:sz w:val="26"/>
          <w:szCs w:val="26"/>
        </w:rPr>
        <w:t>GV: </w:t>
      </w:r>
      <w:r w:rsidRPr="00D92472">
        <w:rPr>
          <w:rFonts w:ascii="Times New Roman" w:eastAsia="Times New Roman" w:hAnsi="Times New Roman" w:cs="Times New Roman"/>
          <w:sz w:val="26"/>
          <w:szCs w:val="26"/>
        </w:rPr>
        <w:t xml:space="preserve">Nêu mục tiêu ôn tập, yêu cầu học sinh làm việc nhóm </w:t>
      </w:r>
      <w:proofErr w:type="gramStart"/>
      <w:r w:rsidRPr="00D92472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gramEnd"/>
      <w:r w:rsidRPr="00D92472">
        <w:rPr>
          <w:rFonts w:ascii="Times New Roman" w:eastAsia="Times New Roman" w:hAnsi="Times New Roman" w:cs="Times New Roman"/>
          <w:sz w:val="26"/>
          <w:szCs w:val="26"/>
        </w:rPr>
        <w:t xml:space="preserve"> những nội dung sau: Kiểm tra sự chuẩn bị của các thành viên trong nhóm về nội dung ôn tập. Thảo luận nhóm về từng nội dung ôn tập thực hành</w:t>
      </w:r>
    </w:p>
    <w:p w:rsidR="00D92472" w:rsidRPr="00D92472" w:rsidRDefault="00D92472" w:rsidP="009F5F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2472">
        <w:rPr>
          <w:rFonts w:ascii="Times New Roman" w:eastAsia="Times New Roman" w:hAnsi="Times New Roman" w:cs="Times New Roman"/>
          <w:b/>
          <w:bCs/>
          <w:sz w:val="26"/>
          <w:szCs w:val="26"/>
        </w:rPr>
        <w:t>HS:</w:t>
      </w:r>
      <w:r w:rsidRPr="00D92472">
        <w:rPr>
          <w:rFonts w:ascii="Times New Roman" w:eastAsia="Times New Roman" w:hAnsi="Times New Roman" w:cs="Times New Roman"/>
          <w:sz w:val="26"/>
          <w:szCs w:val="26"/>
        </w:rPr>
        <w:t xml:space="preserve"> Làm việc </w:t>
      </w:r>
      <w:proofErr w:type="gramStart"/>
      <w:r w:rsidRPr="00D92472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gramEnd"/>
      <w:r w:rsidRPr="00D92472">
        <w:rPr>
          <w:rFonts w:ascii="Times New Roman" w:eastAsia="Times New Roman" w:hAnsi="Times New Roman" w:cs="Times New Roman"/>
          <w:sz w:val="26"/>
          <w:szCs w:val="26"/>
        </w:rPr>
        <w:t xml:space="preserve"> nhóm</w:t>
      </w:r>
    </w:p>
    <w:p w:rsidR="00D92472" w:rsidRPr="00D92472" w:rsidRDefault="00D92472" w:rsidP="009F5F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2472">
        <w:rPr>
          <w:rFonts w:ascii="Times New Roman" w:eastAsia="Times New Roman" w:hAnsi="Times New Roman" w:cs="Times New Roman"/>
          <w:b/>
          <w:bCs/>
          <w:sz w:val="26"/>
          <w:szCs w:val="26"/>
        </w:rPr>
        <w:t>ÔN TẬP THỰC HÀNH</w:t>
      </w:r>
    </w:p>
    <w:tbl>
      <w:tblPr>
        <w:tblW w:w="937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5"/>
        <w:gridCol w:w="4536"/>
      </w:tblGrid>
      <w:tr w:rsidR="00D92472" w:rsidRPr="00D92472" w:rsidTr="00904DD1">
        <w:tc>
          <w:tcPr>
            <w:tcW w:w="48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D92472" w:rsidRPr="00D92472" w:rsidRDefault="00D92472" w:rsidP="009F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2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của thầy</w:t>
            </w:r>
          </w:p>
        </w:tc>
        <w:tc>
          <w:tcPr>
            <w:tcW w:w="453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D92472" w:rsidRPr="00D92472" w:rsidRDefault="00D92472" w:rsidP="009F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2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của trò</w:t>
            </w:r>
          </w:p>
        </w:tc>
      </w:tr>
      <w:tr w:rsidR="00D92472" w:rsidRPr="00D92472" w:rsidTr="00904DD1">
        <w:tc>
          <w:tcPr>
            <w:tcW w:w="9371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D92472" w:rsidRPr="00D92472" w:rsidRDefault="00D92472" w:rsidP="009F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2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 hành vẽ sơ đồ lắp đặt (10 phút)</w:t>
            </w:r>
          </w:p>
        </w:tc>
      </w:tr>
      <w:tr w:rsidR="00D92472" w:rsidRPr="00D92472" w:rsidTr="00092548">
        <w:trPr>
          <w:trHeight w:val="254"/>
        </w:trPr>
        <w:tc>
          <w:tcPr>
            <w:tcW w:w="48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D92472" w:rsidRPr="00D92472" w:rsidRDefault="00D92472" w:rsidP="009F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24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Yêu cầu học sinh vẽ sơ đồ </w:t>
            </w:r>
            <w:r w:rsidR="00521C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nguyên lí và sơ đồ </w:t>
            </w:r>
            <w:r w:rsidRPr="00D92472">
              <w:rPr>
                <w:rFonts w:ascii="Times New Roman" w:eastAsia="Times New Roman" w:hAnsi="Times New Roman" w:cs="Times New Roman"/>
                <w:sz w:val="26"/>
                <w:szCs w:val="26"/>
              </w:rPr>
              <w:t>lắp đặt mạch điện đã học</w:t>
            </w:r>
          </w:p>
          <w:p w:rsidR="00D92472" w:rsidRPr="00D92472" w:rsidRDefault="00D92472" w:rsidP="009F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2472">
              <w:rPr>
                <w:rFonts w:ascii="Times New Roman" w:eastAsia="Times New Roman" w:hAnsi="Times New Roman" w:cs="Times New Roman"/>
                <w:sz w:val="26"/>
                <w:szCs w:val="26"/>
              </w:rPr>
              <w:t>Mạch điện đèn huỳnh quang</w:t>
            </w:r>
          </w:p>
          <w:p w:rsidR="00D92472" w:rsidRPr="00D92472" w:rsidRDefault="00D92472" w:rsidP="009F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2472">
              <w:rPr>
                <w:rFonts w:ascii="Times New Roman" w:eastAsia="Times New Roman" w:hAnsi="Times New Roman" w:cs="Times New Roman"/>
                <w:sz w:val="26"/>
                <w:szCs w:val="26"/>
              </w:rPr>
              <w:t>Mạch điện cầu thang</w:t>
            </w:r>
          </w:p>
          <w:p w:rsidR="00D92472" w:rsidRPr="00D92472" w:rsidRDefault="00D92472" w:rsidP="009F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2472">
              <w:rPr>
                <w:rFonts w:ascii="Times New Roman" w:eastAsia="Times New Roman" w:hAnsi="Times New Roman" w:cs="Times New Roman"/>
                <w:sz w:val="26"/>
                <w:szCs w:val="26"/>
              </w:rPr>
              <w:t>Mạch điện một công tắc ba cực điều khiển hai đèn</w:t>
            </w:r>
          </w:p>
          <w:p w:rsidR="00D92472" w:rsidRPr="00D92472" w:rsidRDefault="00D92472" w:rsidP="009F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247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D92472" w:rsidRPr="00D92472" w:rsidRDefault="00D92472" w:rsidP="009F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2472">
              <w:rPr>
                <w:rFonts w:ascii="Times New Roman" w:eastAsia="Times New Roman" w:hAnsi="Times New Roman" w:cs="Times New Roman"/>
                <w:sz w:val="26"/>
                <w:szCs w:val="26"/>
              </w:rPr>
              <w:t>Mạch điện hai công tắc ba cực điều khiển hai đèn</w:t>
            </w:r>
          </w:p>
          <w:p w:rsidR="00D92472" w:rsidRPr="00D92472" w:rsidRDefault="00D92472" w:rsidP="009F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2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 </w:t>
            </w:r>
          </w:p>
          <w:p w:rsidR="00D92472" w:rsidRPr="00D92472" w:rsidRDefault="00092548" w:rsidP="009F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 </w:t>
            </w:r>
          </w:p>
        </w:tc>
        <w:tc>
          <w:tcPr>
            <w:tcW w:w="453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D92472" w:rsidRPr="00D92472" w:rsidRDefault="00D92472" w:rsidP="009F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247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Học sinh hoạt động nhóm vẽ sơ đồ lắp đặt, 5 học sinh lên bảng vẽ sơ đồ lắp</w:t>
            </w:r>
          </w:p>
          <w:tbl>
            <w:tblPr>
              <w:tblW w:w="6318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65"/>
              <w:gridCol w:w="4653"/>
            </w:tblGrid>
            <w:tr w:rsidR="00D92472" w:rsidRPr="00D92472" w:rsidTr="00D92472">
              <w:trPr>
                <w:gridAfter w:val="1"/>
              </w:trPr>
              <w:tc>
                <w:tcPr>
                  <w:tcW w:w="1665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vAlign w:val="center"/>
                  <w:hideMark/>
                </w:tcPr>
                <w:p w:rsidR="00D92472" w:rsidRPr="00D92472" w:rsidRDefault="00D92472" w:rsidP="009F5F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D9247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</w:t>
                  </w:r>
                </w:p>
              </w:tc>
            </w:tr>
            <w:tr w:rsidR="00D92472" w:rsidRPr="00D92472" w:rsidTr="00D92472">
              <w:tc>
                <w:tcPr>
                  <w:tcW w:w="1665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vAlign w:val="center"/>
                  <w:hideMark/>
                </w:tcPr>
                <w:p w:rsidR="00D92472" w:rsidRPr="00D92472" w:rsidRDefault="00D92472" w:rsidP="009F5F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D9247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4653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vAlign w:val="center"/>
                  <w:hideMark/>
                </w:tcPr>
                <w:p w:rsidR="00D92472" w:rsidRPr="00D92472" w:rsidRDefault="00D92472" w:rsidP="009F5F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D9247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</w:t>
                  </w:r>
                </w:p>
              </w:tc>
            </w:tr>
          </w:tbl>
          <w:p w:rsidR="00D92472" w:rsidRPr="00D92472" w:rsidRDefault="00D92472" w:rsidP="009F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247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D92472" w:rsidRPr="00D92472" w:rsidRDefault="00D92472" w:rsidP="009F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247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D92472" w:rsidRPr="00D92472" w:rsidRDefault="00D92472" w:rsidP="009F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247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D92472" w:rsidRPr="00D92472" w:rsidRDefault="00D92472" w:rsidP="009F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247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D92472" w:rsidRPr="00D92472" w:rsidRDefault="00D92472" w:rsidP="009F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247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D92472" w:rsidRPr="00D92472" w:rsidRDefault="00D92472" w:rsidP="009F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247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  <w:p w:rsidR="00D92472" w:rsidRPr="00D92472" w:rsidRDefault="00D92472" w:rsidP="009F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92472" w:rsidRPr="00D92472" w:rsidTr="00904DD1">
        <w:tc>
          <w:tcPr>
            <w:tcW w:w="9371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D92472" w:rsidRPr="00D92472" w:rsidRDefault="00D92472" w:rsidP="009F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2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Thực hành lắp mạch điện (27 phút)</w:t>
            </w:r>
          </w:p>
        </w:tc>
      </w:tr>
      <w:tr w:rsidR="00D92472" w:rsidRPr="00D92472" w:rsidTr="00904DD1">
        <w:tc>
          <w:tcPr>
            <w:tcW w:w="48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D92472" w:rsidRPr="00D92472" w:rsidRDefault="00D92472" w:rsidP="009F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2472">
              <w:rPr>
                <w:rFonts w:ascii="Times New Roman" w:eastAsia="Times New Roman" w:hAnsi="Times New Roman" w:cs="Times New Roman"/>
                <w:sz w:val="26"/>
                <w:szCs w:val="26"/>
              </w:rPr>
              <w:t>Yêu cầu học sinh hoạt động nhóm vẽ sơ đồ lắp đặt, lắp đặt  mạch điện gồm 1 cầu chì, một công tắc hai cực điều khiển một đèn, 2 ổ lấy điện</w:t>
            </w:r>
          </w:p>
          <w:p w:rsidR="00D92472" w:rsidRPr="00D92472" w:rsidRDefault="00D92472" w:rsidP="009F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2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GV:</w:t>
            </w:r>
            <w:r w:rsidRPr="00D92472">
              <w:rPr>
                <w:rFonts w:ascii="Times New Roman" w:eastAsia="Times New Roman" w:hAnsi="Times New Roman" w:cs="Times New Roman"/>
                <w:sz w:val="26"/>
                <w:szCs w:val="26"/>
              </w:rPr>
              <w:t> Chỉ định một học sinh nêu lại quy trình lắp mạch điện đồng thời phân tích những sai hỏng thường mắc phải và cách khắc phục.</w:t>
            </w:r>
          </w:p>
          <w:p w:rsidR="00D92472" w:rsidRPr="00D92472" w:rsidRDefault="00D92472" w:rsidP="009F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2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GV:</w:t>
            </w:r>
            <w:r w:rsidRPr="00D924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yêu cầu hs lắp mạch điện theo nhóm. Yêu cầu nhóm trưởng quản lí nhóm, phân công nhiệm vụ cho các thành viên, chú ý </w:t>
            </w:r>
            <w:proofErr w:type="gramStart"/>
            <w:r w:rsidRPr="00D92472">
              <w:rPr>
                <w:rFonts w:ascii="Times New Roman" w:eastAsia="Times New Roman" w:hAnsi="Times New Roman" w:cs="Times New Roman"/>
                <w:sz w:val="26"/>
                <w:szCs w:val="26"/>
              </w:rPr>
              <w:t>an</w:t>
            </w:r>
            <w:proofErr w:type="gramEnd"/>
            <w:r w:rsidRPr="00D924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toàn thực hành, vệ sinh lớp học.</w:t>
            </w:r>
          </w:p>
          <w:p w:rsidR="00D92472" w:rsidRPr="00D92472" w:rsidRDefault="00D92472" w:rsidP="009F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2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GV</w:t>
            </w:r>
            <w:r w:rsidRPr="00D924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Nhắc nhở về </w:t>
            </w:r>
            <w:proofErr w:type="gramStart"/>
            <w:r w:rsidRPr="00D92472">
              <w:rPr>
                <w:rFonts w:ascii="Times New Roman" w:eastAsia="Times New Roman" w:hAnsi="Times New Roman" w:cs="Times New Roman"/>
                <w:sz w:val="26"/>
                <w:szCs w:val="26"/>
              </w:rPr>
              <w:t>an</w:t>
            </w:r>
            <w:proofErr w:type="gramEnd"/>
            <w:r w:rsidRPr="00D924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toàn lao động trước khi làm việc, chú ý thời gian thực hành.</w:t>
            </w:r>
          </w:p>
          <w:p w:rsidR="00D92472" w:rsidRPr="00D92472" w:rsidRDefault="00D92472" w:rsidP="009F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2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GV:</w:t>
            </w:r>
            <w:r w:rsidRPr="00D92472">
              <w:rPr>
                <w:rFonts w:ascii="Times New Roman" w:eastAsia="Times New Roman" w:hAnsi="Times New Roman" w:cs="Times New Roman"/>
                <w:sz w:val="26"/>
                <w:szCs w:val="26"/>
              </w:rPr>
              <w:t> Kiểm tra và hướng dẫn chi tiết cho các nhóm, yêu cầu làm đúng quy trình và kỹ thuật, lưu ý về thời gian và tiến độ chung giữa các nhóm.</w:t>
            </w:r>
          </w:p>
        </w:tc>
        <w:tc>
          <w:tcPr>
            <w:tcW w:w="453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D92472" w:rsidRPr="00D92472" w:rsidRDefault="00D92472" w:rsidP="009F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2472">
              <w:rPr>
                <w:rFonts w:ascii="Times New Roman" w:eastAsia="Times New Roman" w:hAnsi="Times New Roman" w:cs="Times New Roman"/>
                <w:sz w:val="26"/>
                <w:szCs w:val="26"/>
              </w:rPr>
              <w:t>Học sinh hoạt động nhóm thực hiện theo đúng quy trình</w:t>
            </w:r>
          </w:p>
          <w:p w:rsidR="00D92472" w:rsidRPr="00D92472" w:rsidRDefault="00D92472" w:rsidP="009F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247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D92472" w:rsidRPr="00D92472" w:rsidRDefault="00D92472" w:rsidP="009F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247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D92472" w:rsidRPr="00D92472" w:rsidRDefault="00D92472" w:rsidP="009F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247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D92472" w:rsidRPr="00D92472" w:rsidRDefault="00D92472" w:rsidP="009F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2472">
              <w:rPr>
                <w:rFonts w:ascii="Times New Roman" w:eastAsia="Times New Roman" w:hAnsi="Times New Roman" w:cs="Times New Roman"/>
                <w:sz w:val="26"/>
                <w:szCs w:val="26"/>
              </w:rPr>
              <w:t>Hs trả lời</w:t>
            </w:r>
          </w:p>
          <w:p w:rsidR="00D92472" w:rsidRPr="00D92472" w:rsidRDefault="00D92472" w:rsidP="009F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247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D92472" w:rsidRPr="00D92472" w:rsidRDefault="00D92472" w:rsidP="009F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247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D92472" w:rsidRPr="00D92472" w:rsidRDefault="00D92472" w:rsidP="009F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247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D92472" w:rsidRPr="00D92472" w:rsidRDefault="00D92472" w:rsidP="009F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2472">
              <w:rPr>
                <w:rFonts w:ascii="Times New Roman" w:eastAsia="Times New Roman" w:hAnsi="Times New Roman" w:cs="Times New Roman"/>
                <w:sz w:val="26"/>
                <w:szCs w:val="26"/>
              </w:rPr>
              <w:t>Hs lắp đặt theo đúng quy trình, chú ý an toàn lao động, an toàn điện</w:t>
            </w:r>
          </w:p>
        </w:tc>
      </w:tr>
      <w:tr w:rsidR="00D92472" w:rsidRPr="00D92472" w:rsidTr="00904DD1">
        <w:tc>
          <w:tcPr>
            <w:tcW w:w="9371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D92472" w:rsidRPr="00D92472" w:rsidRDefault="00D92472" w:rsidP="009F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2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Củng cố giao nhiệm vụ về nhà (3 phút)</w:t>
            </w:r>
          </w:p>
        </w:tc>
      </w:tr>
      <w:tr w:rsidR="00D92472" w:rsidRPr="00D92472" w:rsidTr="00904DD1">
        <w:tc>
          <w:tcPr>
            <w:tcW w:w="48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D92472" w:rsidRPr="00D92472" w:rsidRDefault="00D92472" w:rsidP="009F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2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GV:</w:t>
            </w:r>
            <w:r w:rsidRPr="00D92472">
              <w:rPr>
                <w:rFonts w:ascii="Times New Roman" w:eastAsia="Times New Roman" w:hAnsi="Times New Roman" w:cs="Times New Roman"/>
                <w:sz w:val="26"/>
                <w:szCs w:val="26"/>
              </w:rPr>
              <w:t> Cho các nhóm học sinh sau khi hoàn thành sản phẩm tiên shành tự kiểm tra hoặc kiểm tra chéo trong các nhóm.</w:t>
            </w:r>
          </w:p>
          <w:p w:rsidR="00D92472" w:rsidRPr="00D92472" w:rsidRDefault="00D92472" w:rsidP="009F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2472">
              <w:rPr>
                <w:rFonts w:ascii="Times New Roman" w:eastAsia="Times New Roman" w:hAnsi="Times New Roman" w:cs="Times New Roman"/>
                <w:sz w:val="26"/>
                <w:szCs w:val="26"/>
              </w:rPr>
              <w:t>+ Lắp đặt đúng quy trình.</w:t>
            </w:r>
          </w:p>
          <w:p w:rsidR="00D92472" w:rsidRPr="00D92472" w:rsidRDefault="00D92472" w:rsidP="009F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2472">
              <w:rPr>
                <w:rFonts w:ascii="Times New Roman" w:eastAsia="Times New Roman" w:hAnsi="Times New Roman" w:cs="Times New Roman"/>
                <w:sz w:val="26"/>
                <w:szCs w:val="26"/>
              </w:rPr>
              <w:t>+ Mạch điện lắp đặt đúng theo sơ đồ lắp đặt.</w:t>
            </w:r>
          </w:p>
          <w:p w:rsidR="00D92472" w:rsidRPr="00D92472" w:rsidRDefault="00D92472" w:rsidP="009F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2472">
              <w:rPr>
                <w:rFonts w:ascii="Times New Roman" w:eastAsia="Times New Roman" w:hAnsi="Times New Roman" w:cs="Times New Roman"/>
                <w:sz w:val="26"/>
                <w:szCs w:val="26"/>
              </w:rPr>
              <w:t>+ Các mối nối chặt, chắc, gọn và đẹp.</w:t>
            </w:r>
          </w:p>
          <w:p w:rsidR="00D92472" w:rsidRPr="00D92472" w:rsidRDefault="00D92472" w:rsidP="009F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2472">
              <w:rPr>
                <w:rFonts w:ascii="Times New Roman" w:eastAsia="Times New Roman" w:hAnsi="Times New Roman" w:cs="Times New Roman"/>
                <w:sz w:val="26"/>
                <w:szCs w:val="26"/>
              </w:rPr>
              <w:t>+ Bố trí các thiết bị hợp lý, đẹp, thuận tiện cho việc vận hành.</w:t>
            </w:r>
          </w:p>
          <w:p w:rsidR="00D92472" w:rsidRPr="00D92472" w:rsidRDefault="00D92472" w:rsidP="009F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2472">
              <w:rPr>
                <w:rFonts w:ascii="Times New Roman" w:eastAsia="Times New Roman" w:hAnsi="Times New Roman" w:cs="Times New Roman"/>
                <w:sz w:val="26"/>
                <w:szCs w:val="26"/>
              </w:rPr>
              <w:t>HS: Kiểm tra mạch điện theo yêu cầu giáo viên.</w:t>
            </w:r>
          </w:p>
          <w:p w:rsidR="00D92472" w:rsidRPr="00D92472" w:rsidRDefault="00D92472" w:rsidP="009F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2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GV:</w:t>
            </w:r>
            <w:r w:rsidRPr="00D92472">
              <w:rPr>
                <w:rFonts w:ascii="Times New Roman" w:eastAsia="Times New Roman" w:hAnsi="Times New Roman" w:cs="Times New Roman"/>
                <w:sz w:val="26"/>
                <w:szCs w:val="26"/>
              </w:rPr>
              <w:t> Kiểm tra lại sản phẩm, nối nguồn, vận hành thửi mạch điện xem có làm việc theo đúng yêu cầu thiết kế không?</w:t>
            </w:r>
          </w:p>
          <w:p w:rsidR="00D92472" w:rsidRPr="00D92472" w:rsidRDefault="00D92472" w:rsidP="009F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2472">
              <w:rPr>
                <w:rFonts w:ascii="Times New Roman" w:eastAsia="Times New Roman" w:hAnsi="Times New Roman" w:cs="Times New Roman"/>
                <w:sz w:val="26"/>
                <w:szCs w:val="26"/>
              </w:rPr>
              <w:t>- Nếu sản phẩm không vận hành đúng yêu cầu cần tìm nguyên nhân và sửa chữa lại.</w:t>
            </w:r>
          </w:p>
          <w:p w:rsidR="00D92472" w:rsidRPr="00D92472" w:rsidRDefault="00D92472" w:rsidP="009F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2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GV:</w:t>
            </w:r>
            <w:r w:rsidRPr="00D92472">
              <w:rPr>
                <w:rFonts w:ascii="Times New Roman" w:eastAsia="Times New Roman" w:hAnsi="Times New Roman" w:cs="Times New Roman"/>
                <w:sz w:val="26"/>
                <w:szCs w:val="26"/>
              </w:rPr>
              <w:t> Đánh giá, chấm điểm sản phẩm.</w:t>
            </w:r>
          </w:p>
          <w:p w:rsidR="00D92472" w:rsidRPr="00D92472" w:rsidRDefault="00D92472" w:rsidP="009F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2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Giao nhiệm vụ về nhà</w:t>
            </w:r>
          </w:p>
          <w:p w:rsidR="00D92472" w:rsidRPr="00D92472" w:rsidRDefault="00D92472" w:rsidP="009F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2472">
              <w:rPr>
                <w:rFonts w:ascii="Times New Roman" w:eastAsia="Times New Roman" w:hAnsi="Times New Roman" w:cs="Times New Roman"/>
                <w:sz w:val="26"/>
                <w:szCs w:val="26"/>
              </w:rPr>
              <w:t>Ôn tập toàn bộ kiến thức chuẩn bị kiểm tra học kì</w:t>
            </w:r>
          </w:p>
        </w:tc>
        <w:tc>
          <w:tcPr>
            <w:tcW w:w="453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D92472" w:rsidRPr="00D92472" w:rsidRDefault="00D92472" w:rsidP="009F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24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HS:</w:t>
            </w:r>
            <w:r w:rsidRPr="00D92472">
              <w:rPr>
                <w:rFonts w:ascii="Times New Roman" w:eastAsia="Times New Roman" w:hAnsi="Times New Roman" w:cs="Times New Roman"/>
                <w:sz w:val="26"/>
                <w:szCs w:val="26"/>
              </w:rPr>
              <w:t> Quan sát kết quả thực hành, nêu nguyên nhân và cách sử chữa đối với mạch điện hoạt động không đúng yêu cầu.</w:t>
            </w:r>
          </w:p>
          <w:p w:rsidR="00D92472" w:rsidRPr="00D92472" w:rsidRDefault="00D92472" w:rsidP="009F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2472">
              <w:rPr>
                <w:rFonts w:ascii="Times New Roman" w:eastAsia="Times New Roman" w:hAnsi="Times New Roman" w:cs="Times New Roman"/>
                <w:sz w:val="26"/>
                <w:szCs w:val="26"/>
              </w:rPr>
              <w:t>+ Lắp đặt đúng quy trình.</w:t>
            </w:r>
          </w:p>
          <w:p w:rsidR="00D92472" w:rsidRPr="00D92472" w:rsidRDefault="00D92472" w:rsidP="009F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2472">
              <w:rPr>
                <w:rFonts w:ascii="Times New Roman" w:eastAsia="Times New Roman" w:hAnsi="Times New Roman" w:cs="Times New Roman"/>
                <w:sz w:val="26"/>
                <w:szCs w:val="26"/>
              </w:rPr>
              <w:t>+ Mạch điện lắp đặt đúng theo sơ đồ lắp đặt.</w:t>
            </w:r>
          </w:p>
          <w:p w:rsidR="00D92472" w:rsidRPr="00D92472" w:rsidRDefault="00D92472" w:rsidP="009F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2472">
              <w:rPr>
                <w:rFonts w:ascii="Times New Roman" w:eastAsia="Times New Roman" w:hAnsi="Times New Roman" w:cs="Times New Roman"/>
                <w:sz w:val="26"/>
                <w:szCs w:val="26"/>
              </w:rPr>
              <w:t>+ Các mối nối chặt, chắc, gọn và đẹp.</w:t>
            </w:r>
          </w:p>
          <w:p w:rsidR="00D92472" w:rsidRPr="00D92472" w:rsidRDefault="00D92472" w:rsidP="009F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2472">
              <w:rPr>
                <w:rFonts w:ascii="Times New Roman" w:eastAsia="Times New Roman" w:hAnsi="Times New Roman" w:cs="Times New Roman"/>
                <w:sz w:val="26"/>
                <w:szCs w:val="26"/>
              </w:rPr>
              <w:t>+ Bố trí các thiết bị hợp lý, đẹp, thuận tiện cho việc vận hành.</w:t>
            </w:r>
          </w:p>
          <w:p w:rsidR="00D92472" w:rsidRPr="00D92472" w:rsidRDefault="00D92472" w:rsidP="009F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247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D92472" w:rsidRPr="00D92472" w:rsidRDefault="00D92472" w:rsidP="009F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247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D92472" w:rsidRPr="00D92472" w:rsidRDefault="00D92472" w:rsidP="009F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247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D92472" w:rsidRPr="00D92472" w:rsidRDefault="00D92472" w:rsidP="009F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247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D92472" w:rsidRPr="00D92472" w:rsidRDefault="00D92472" w:rsidP="009F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247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D92472" w:rsidRPr="00D92472" w:rsidRDefault="00D92472" w:rsidP="009F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247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D92472" w:rsidRPr="00D92472" w:rsidRDefault="00D92472" w:rsidP="009F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247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D92472" w:rsidRPr="00D92472" w:rsidRDefault="00D92472" w:rsidP="009F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247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D92472" w:rsidRPr="00D92472" w:rsidRDefault="00D92472" w:rsidP="009F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2472">
              <w:rPr>
                <w:rFonts w:ascii="Times New Roman" w:eastAsia="Times New Roman" w:hAnsi="Times New Roman" w:cs="Times New Roman"/>
                <w:sz w:val="26"/>
                <w:szCs w:val="26"/>
              </w:rPr>
              <w:t>Hs chú ý ôn tập kiến thức</w:t>
            </w:r>
          </w:p>
        </w:tc>
      </w:tr>
    </w:tbl>
    <w:p w:rsidR="00D92472" w:rsidRPr="00D92472" w:rsidRDefault="00D92472" w:rsidP="009F5FFC">
      <w:pPr>
        <w:shd w:val="clear" w:color="auto" w:fill="FFFFFF"/>
        <w:spacing w:after="0" w:line="240" w:lineRule="auto"/>
        <w:jc w:val="both"/>
        <w:rPr>
          <w:ins w:id="1" w:author="Unknown"/>
          <w:rFonts w:ascii="Times New Roman" w:eastAsia="Times New Roman" w:hAnsi="Times New Roman" w:cs="Times New Roman"/>
          <w:color w:val="999999"/>
          <w:sz w:val="26"/>
          <w:szCs w:val="26"/>
        </w:rPr>
      </w:pPr>
    </w:p>
    <w:p w:rsidR="00635244" w:rsidRPr="009F5FFC" w:rsidRDefault="00635244" w:rsidP="009F5F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635244" w:rsidRPr="009F5FFC" w:rsidSect="00D92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40E9"/>
    <w:multiLevelType w:val="multilevel"/>
    <w:tmpl w:val="E8BAB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16A28"/>
    <w:multiLevelType w:val="multilevel"/>
    <w:tmpl w:val="AA18E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6D2BA7"/>
    <w:multiLevelType w:val="multilevel"/>
    <w:tmpl w:val="E5966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8F34CA"/>
    <w:multiLevelType w:val="multilevel"/>
    <w:tmpl w:val="C6FA15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410493"/>
    <w:multiLevelType w:val="multilevel"/>
    <w:tmpl w:val="6FCC8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CE22D5"/>
    <w:multiLevelType w:val="multilevel"/>
    <w:tmpl w:val="E9B6B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3E1C08"/>
    <w:multiLevelType w:val="multilevel"/>
    <w:tmpl w:val="3EE2F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830DA1"/>
    <w:multiLevelType w:val="multilevel"/>
    <w:tmpl w:val="286E5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35C63666"/>
    <w:multiLevelType w:val="multilevel"/>
    <w:tmpl w:val="5BAC2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E01A4F"/>
    <w:multiLevelType w:val="multilevel"/>
    <w:tmpl w:val="F3BC1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42143FAA"/>
    <w:multiLevelType w:val="multilevel"/>
    <w:tmpl w:val="2702C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8B04EB"/>
    <w:multiLevelType w:val="multilevel"/>
    <w:tmpl w:val="9F806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49765D"/>
    <w:multiLevelType w:val="multilevel"/>
    <w:tmpl w:val="5F081F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586721A2"/>
    <w:multiLevelType w:val="multilevel"/>
    <w:tmpl w:val="0704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6D7A7F"/>
    <w:multiLevelType w:val="multilevel"/>
    <w:tmpl w:val="503A1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DF70D9"/>
    <w:multiLevelType w:val="multilevel"/>
    <w:tmpl w:val="2C08A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37519E"/>
    <w:multiLevelType w:val="multilevel"/>
    <w:tmpl w:val="E580F0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7F251176"/>
    <w:multiLevelType w:val="multilevel"/>
    <w:tmpl w:val="060AF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16"/>
  </w:num>
  <w:num w:numId="4">
    <w:abstractNumId w:val="7"/>
  </w:num>
  <w:num w:numId="5">
    <w:abstractNumId w:val="2"/>
  </w:num>
  <w:num w:numId="6">
    <w:abstractNumId w:val="6"/>
  </w:num>
  <w:num w:numId="7">
    <w:abstractNumId w:val="17"/>
  </w:num>
  <w:num w:numId="8">
    <w:abstractNumId w:val="0"/>
  </w:num>
  <w:num w:numId="9">
    <w:abstractNumId w:val="5"/>
  </w:num>
  <w:num w:numId="10">
    <w:abstractNumId w:val="13"/>
  </w:num>
  <w:num w:numId="11">
    <w:abstractNumId w:val="11"/>
  </w:num>
  <w:num w:numId="12">
    <w:abstractNumId w:val="14"/>
  </w:num>
  <w:num w:numId="13">
    <w:abstractNumId w:val="15"/>
  </w:num>
  <w:num w:numId="14">
    <w:abstractNumId w:val="8"/>
  </w:num>
  <w:num w:numId="15">
    <w:abstractNumId w:val="10"/>
  </w:num>
  <w:num w:numId="16">
    <w:abstractNumId w:val="4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472"/>
    <w:rsid w:val="00092548"/>
    <w:rsid w:val="00391C76"/>
    <w:rsid w:val="003F0A98"/>
    <w:rsid w:val="00521C7B"/>
    <w:rsid w:val="00635244"/>
    <w:rsid w:val="00751B13"/>
    <w:rsid w:val="00904DD1"/>
    <w:rsid w:val="009A3A1B"/>
    <w:rsid w:val="009F5FFC"/>
    <w:rsid w:val="00D92472"/>
    <w:rsid w:val="00F6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2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4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1B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2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4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1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795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18</cp:revision>
  <dcterms:created xsi:type="dcterms:W3CDTF">2024-03-10T14:42:00Z</dcterms:created>
  <dcterms:modified xsi:type="dcterms:W3CDTF">2024-03-10T15:27:00Z</dcterms:modified>
</cp:coreProperties>
</file>