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7184"/>
        <w:gridCol w:w="1701"/>
      </w:tblGrid>
      <w:tr w:rsidR="00822300" w:rsidRPr="00A65629" w14:paraId="513EEBFD" w14:textId="77777777" w:rsidTr="00A65629">
        <w:trPr>
          <w:trHeight w:val="739"/>
        </w:trPr>
        <w:tc>
          <w:tcPr>
            <w:tcW w:w="1458" w:type="dxa"/>
            <w:shd w:val="clear" w:color="auto" w:fill="auto"/>
          </w:tcPr>
          <w:p w14:paraId="7F2992A0" w14:textId="0444E5FE" w:rsidR="00822300" w:rsidRPr="00A65629" w:rsidRDefault="00822300" w:rsidP="0058725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bookmarkStart w:id="0" w:name="_Hlk111921993"/>
            <w:r w:rsidRPr="00A656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br w:type="page"/>
            </w:r>
            <w:r w:rsidRPr="00A656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br w:type="page"/>
            </w:r>
            <w:r w:rsidRPr="00A656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br w:type="page"/>
            </w:r>
            <w:r w:rsidRPr="00A656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br w:type="page"/>
            </w:r>
            <w:r w:rsidRPr="00A656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br w:type="page"/>
              <w:t xml:space="preserve">Week Period: </w:t>
            </w:r>
            <w:r w:rsidR="00587253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70</w:t>
            </w:r>
            <w:r w:rsidRPr="00A656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184" w:type="dxa"/>
            <w:shd w:val="clear" w:color="auto" w:fill="auto"/>
          </w:tcPr>
          <w:p w14:paraId="0488B2CA" w14:textId="77777777" w:rsidR="00A65629" w:rsidRDefault="00822300" w:rsidP="0082230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>UNIT 9: FESTIVALS AROUND THE WORLD</w:t>
            </w:r>
            <w:r w:rsidRPr="00A656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 w14:paraId="3178F9BC" w14:textId="6F7C9381" w:rsidR="00822300" w:rsidRPr="00A65629" w:rsidRDefault="00822300" w:rsidP="0082230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 xml:space="preserve"> Lesson </w:t>
            </w:r>
            <w:r w:rsidR="00AF59EC"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>1</w:t>
            </w:r>
            <w:r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 xml:space="preserve">:  </w:t>
            </w:r>
            <w:r w:rsidR="00AF59EC"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>GETTING STARTED</w:t>
            </w:r>
            <w:r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7B695D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>-</w:t>
            </w:r>
            <w:r w:rsidR="00AF59EC" w:rsidRPr="00A6562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A Tulip Festival</w:t>
            </w:r>
            <w:r w:rsidR="00AF59EC"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>/ P.9</w:t>
            </w:r>
            <w:r w:rsidR="00AF59EC" w:rsidRPr="00A6562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  <w:lang w:eastAsia="en-GB"/>
              </w:rPr>
              <w:t>2,93</w:t>
            </w:r>
          </w:p>
        </w:tc>
        <w:tc>
          <w:tcPr>
            <w:tcW w:w="1701" w:type="dxa"/>
            <w:shd w:val="clear" w:color="auto" w:fill="auto"/>
          </w:tcPr>
          <w:p w14:paraId="0911706D" w14:textId="0A1EFB20" w:rsidR="00822300" w:rsidRPr="00A65629" w:rsidRDefault="00822300" w:rsidP="0082230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A656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PD</w:t>
            </w:r>
            <w:r w:rsidR="00587253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: 01/03/2</w:t>
            </w:r>
            <w:r w:rsidR="001C3729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4</w:t>
            </w:r>
          </w:p>
          <w:p w14:paraId="7D12B1E0" w14:textId="6237FB6B" w:rsidR="00822300" w:rsidRPr="00A65629" w:rsidRDefault="00822300" w:rsidP="0082230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bookmarkEnd w:id="0"/>
    </w:tbl>
    <w:p w14:paraId="54140993" w14:textId="77777777" w:rsidR="001A2B37" w:rsidRPr="00A65629" w:rsidRDefault="001A2B37" w:rsidP="00A912CE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</w:p>
    <w:p w14:paraId="5754D50E" w14:textId="4F0D80D3" w:rsidR="00A912CE" w:rsidRPr="00A65629" w:rsidRDefault="00D10F73" w:rsidP="00A912CE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  <w:r w:rsidRPr="00C10748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  <w:t>A</w:t>
      </w:r>
      <w:r w:rsidR="0064510A" w:rsidRPr="00C10748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  <w:t>. OBJECTIVES:</w:t>
      </w:r>
      <w:r w:rsidR="00A912CE" w:rsidRPr="00A65629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  <w:t xml:space="preserve"> </w:t>
      </w:r>
      <w:r w:rsidR="00A912CE" w:rsidRPr="00A65629">
        <w:rPr>
          <w:rFonts w:asciiTheme="majorHAnsi" w:hAnsiTheme="majorHAnsi" w:cstheme="majorHAnsi"/>
          <w:sz w:val="26"/>
          <w:szCs w:val="26"/>
        </w:rPr>
        <w:t>By the end of this lesson, Ss will be able to gain:</w:t>
      </w:r>
    </w:p>
    <w:p w14:paraId="6C7E641B" w14:textId="28299B34" w:rsidR="00A912CE" w:rsidRPr="00C10748" w:rsidRDefault="00A912CE" w:rsidP="00A912CE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C10748">
        <w:rPr>
          <w:rFonts w:asciiTheme="majorHAnsi" w:hAnsiTheme="majorHAnsi" w:cstheme="majorHAnsi"/>
          <w:b/>
          <w:bCs/>
          <w:sz w:val="26"/>
          <w:szCs w:val="26"/>
        </w:rPr>
        <w:t xml:space="preserve">I. Knowledge:  </w:t>
      </w:r>
    </w:p>
    <w:p w14:paraId="23E58B62" w14:textId="77777777" w:rsidR="00AF59EC" w:rsidRPr="00A65629" w:rsidRDefault="00AF59EC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An overview about the topic “Festivals around the world” </w:t>
      </w:r>
    </w:p>
    <w:p w14:paraId="3820E9DF" w14:textId="77777777" w:rsidR="00AF59EC" w:rsidRPr="00A65629" w:rsidRDefault="00AF59EC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Lexical items related to the topic “Festivals”: names of different festivals around the world</w:t>
      </w:r>
    </w:p>
    <w:p w14:paraId="36F672C5" w14:textId="3A46427D" w:rsidR="00A912CE" w:rsidRPr="00C10748" w:rsidRDefault="00A912CE" w:rsidP="00A912CE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C10748">
        <w:rPr>
          <w:rFonts w:asciiTheme="majorHAnsi" w:hAnsiTheme="majorHAnsi" w:cstheme="majorHAnsi"/>
          <w:b/>
          <w:bCs/>
          <w:sz w:val="26"/>
          <w:szCs w:val="26"/>
        </w:rPr>
        <w:t xml:space="preserve">II. </w:t>
      </w:r>
      <w:r w:rsidR="00353B0A" w:rsidRPr="00C10748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C10748">
        <w:rPr>
          <w:rFonts w:asciiTheme="majorHAnsi" w:hAnsiTheme="majorHAnsi" w:cstheme="majorHAnsi"/>
          <w:b/>
          <w:bCs/>
          <w:sz w:val="26"/>
          <w:szCs w:val="26"/>
        </w:rPr>
        <w:t>ompetence</w:t>
      </w:r>
      <w:r w:rsidR="00C10748">
        <w:rPr>
          <w:rFonts w:asciiTheme="majorHAnsi" w:hAnsiTheme="majorHAnsi" w:cstheme="majorHAnsi"/>
          <w:b/>
          <w:bCs/>
          <w:sz w:val="26"/>
          <w:szCs w:val="26"/>
        </w:rPr>
        <w:t>s</w:t>
      </w:r>
    </w:p>
    <w:p w14:paraId="642B2DFA" w14:textId="77777777" w:rsidR="00AF59EC" w:rsidRPr="00A65629" w:rsidRDefault="00AF59EC" w:rsidP="00AF59EC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Develop communication skills and cultural awareness</w:t>
      </w:r>
    </w:p>
    <w:p w14:paraId="678FA9E2" w14:textId="77777777" w:rsidR="00AF59EC" w:rsidRPr="00A65629" w:rsidRDefault="00AF59EC" w:rsidP="00AF59EC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Be collaborative and supportive in pair work and teamwork</w:t>
      </w:r>
    </w:p>
    <w:p w14:paraId="0D7529AF" w14:textId="77777777" w:rsidR="00AF59EC" w:rsidRPr="00A65629" w:rsidRDefault="00AF59EC" w:rsidP="00AF59EC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Actively join in class activities</w:t>
      </w:r>
    </w:p>
    <w:p w14:paraId="0DB9A00E" w14:textId="7F75DDD3" w:rsidR="00A912CE" w:rsidRPr="00C10748" w:rsidRDefault="00A912CE" w:rsidP="00A912CE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C10748">
        <w:rPr>
          <w:rFonts w:asciiTheme="majorHAnsi" w:hAnsiTheme="majorHAnsi" w:cstheme="majorHAnsi"/>
          <w:b/>
          <w:bCs/>
          <w:sz w:val="26"/>
          <w:szCs w:val="26"/>
        </w:rPr>
        <w:t xml:space="preserve">III. </w:t>
      </w:r>
      <w:r w:rsidR="00C10748">
        <w:rPr>
          <w:rFonts w:asciiTheme="majorHAnsi" w:hAnsiTheme="majorHAnsi" w:cstheme="majorHAnsi"/>
          <w:b/>
          <w:bCs/>
          <w:sz w:val="26"/>
          <w:szCs w:val="26"/>
        </w:rPr>
        <w:t>Q</w:t>
      </w:r>
      <w:r w:rsidRPr="00C10748">
        <w:rPr>
          <w:rFonts w:asciiTheme="majorHAnsi" w:hAnsiTheme="majorHAnsi" w:cstheme="majorHAnsi"/>
          <w:b/>
          <w:bCs/>
          <w:sz w:val="26"/>
          <w:szCs w:val="26"/>
        </w:rPr>
        <w:t>ualities</w:t>
      </w:r>
    </w:p>
    <w:p w14:paraId="253DE91E" w14:textId="77777777" w:rsidR="00A912CE" w:rsidRPr="00A65629" w:rsidRDefault="00A912CE" w:rsidP="00A912CE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Develop self-study skills</w:t>
      </w:r>
    </w:p>
    <w:p w14:paraId="27D44D8B" w14:textId="61C3AB1F" w:rsidR="00A912CE" w:rsidRPr="00A65629" w:rsidRDefault="00A912CE" w:rsidP="00A912CE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Be interested in festivals around the world. </w:t>
      </w:r>
    </w:p>
    <w:p w14:paraId="7F23865A" w14:textId="77777777" w:rsidR="009F5B2E" w:rsidRPr="00C10748" w:rsidRDefault="00D10F73" w:rsidP="00F53D72">
      <w:pPr>
        <w:widowControl w:val="0"/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vi-VN" w:eastAsia="en-GB"/>
        </w:rPr>
      </w:pPr>
      <w:r w:rsidRPr="00C1074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GB"/>
        </w:rPr>
        <w:t>B</w:t>
      </w:r>
      <w:r w:rsidR="0064510A" w:rsidRPr="00C1074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GB"/>
        </w:rPr>
        <w:t>. TEACHING AIDS</w:t>
      </w:r>
      <w:r w:rsidR="00475BBF" w:rsidRPr="00C1074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GB"/>
        </w:rPr>
        <w:t>:</w:t>
      </w:r>
    </w:p>
    <w:p w14:paraId="10E6219C" w14:textId="77777777" w:rsidR="00475BBF" w:rsidRPr="00A65629" w:rsidRDefault="009F5B2E" w:rsidP="00F53D72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vi-VN" w:eastAsia="en-GB"/>
        </w:rPr>
        <w:tab/>
      </w:r>
      <w:r w:rsidR="00B07861" w:rsidRPr="00A65629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vi-VN" w:eastAsia="en-GB"/>
        </w:rPr>
        <w:t xml:space="preserve"> </w:t>
      </w:r>
      <w:r w:rsidR="00475BBF" w:rsidRPr="00A65629">
        <w:rPr>
          <w:rFonts w:asciiTheme="majorHAnsi" w:hAnsiTheme="majorHAnsi" w:cstheme="majorHAnsi"/>
          <w:sz w:val="26"/>
          <w:szCs w:val="26"/>
        </w:rPr>
        <w:t>The lesson plan, textbooks, laptop, TV,…</w:t>
      </w:r>
    </w:p>
    <w:p w14:paraId="67A41B56" w14:textId="77777777" w:rsidR="0064510A" w:rsidRPr="00C10748" w:rsidRDefault="00D10F73" w:rsidP="00F53D72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</w:pPr>
      <w:r w:rsidRPr="00C10748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  <w:t>C</w:t>
      </w:r>
      <w:r w:rsidR="0064510A" w:rsidRPr="00C10748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  <w:t>. PROCEDURE</w:t>
      </w:r>
      <w:r w:rsidR="00475BBF" w:rsidRPr="00C10748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en-US"/>
        </w:rPr>
        <w:t>:</w:t>
      </w:r>
    </w:p>
    <w:p w14:paraId="1DB99EE4" w14:textId="3BAF1BA0" w:rsidR="00070681" w:rsidRPr="004C6987" w:rsidRDefault="004C6987" w:rsidP="00F53D72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GB"/>
        </w:rPr>
      </w:pPr>
      <w:r w:rsidRPr="004C698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n-GB"/>
        </w:rPr>
        <w:t xml:space="preserve"> I. WARM – UP:  </w:t>
      </w:r>
    </w:p>
    <w:p w14:paraId="42297B32" w14:textId="77777777" w:rsidR="00AA1E74" w:rsidRPr="00A65629" w:rsidRDefault="00070681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  </w:t>
      </w:r>
      <w:r w:rsidRPr="00A65629">
        <w:rPr>
          <w:rFonts w:asciiTheme="majorHAnsi" w:hAnsiTheme="majorHAnsi" w:cstheme="majorHAnsi"/>
          <w:b/>
          <w:bCs/>
          <w:sz w:val="26"/>
          <w:szCs w:val="26"/>
        </w:rPr>
        <w:t xml:space="preserve">Aim: </w:t>
      </w:r>
      <w:r w:rsidR="00AA1E74" w:rsidRPr="00A65629">
        <w:rPr>
          <w:rFonts w:asciiTheme="majorHAnsi" w:hAnsiTheme="majorHAnsi" w:cstheme="majorHAnsi"/>
          <w:b/>
          <w:bCs/>
          <w:sz w:val="26"/>
          <w:szCs w:val="26"/>
        </w:rPr>
        <w:t>To introduce and lead in the topic</w:t>
      </w:r>
    </w:p>
    <w:p w14:paraId="4D4AE151" w14:textId="77777777" w:rsidR="00AA1E74" w:rsidRPr="00F93177" w:rsidRDefault="00AA1E74" w:rsidP="00F93177">
      <w:pPr>
        <w:tabs>
          <w:tab w:val="left" w:pos="90"/>
        </w:tabs>
        <w:spacing w:after="0" w:line="240" w:lineRule="auto"/>
        <w:jc w:val="center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F93177">
        <w:rPr>
          <w:rFonts w:asciiTheme="majorHAnsi" w:hAnsiTheme="majorHAnsi" w:cstheme="majorHAnsi"/>
          <w:b/>
          <w:bCs/>
          <w:sz w:val="26"/>
          <w:szCs w:val="26"/>
        </w:rPr>
        <w:t>CHATTING AND DESCRIBING THE PICTURE</w:t>
      </w:r>
    </w:p>
    <w:p w14:paraId="4CB2B2B2" w14:textId="0953A00D" w:rsidR="00AA1E74" w:rsidRPr="00A65629" w:rsidRDefault="00C10748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</w:t>
      </w:r>
      <w:r w:rsidR="00AA1E74" w:rsidRPr="00A65629">
        <w:rPr>
          <w:rFonts w:asciiTheme="majorHAnsi" w:hAnsiTheme="majorHAnsi" w:cstheme="majorHAnsi"/>
          <w:sz w:val="26"/>
          <w:szCs w:val="26"/>
        </w:rPr>
        <w:t xml:space="preserve"> Teacher shows the picture of the Tulip Festival and asks students some related questions:</w:t>
      </w:r>
    </w:p>
    <w:p w14:paraId="7E7E416F" w14:textId="66A640E3" w:rsidR="00AA1E74" w:rsidRPr="00A65629" w:rsidRDefault="00C10748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+</w:t>
      </w:r>
      <w:r w:rsidR="00AA1E74" w:rsidRPr="00A65629">
        <w:rPr>
          <w:rFonts w:asciiTheme="majorHAnsi" w:hAnsiTheme="majorHAnsi" w:cstheme="majorHAnsi"/>
          <w:sz w:val="26"/>
          <w:szCs w:val="26"/>
        </w:rPr>
        <w:t xml:space="preserve"> What can you see in the picture?</w:t>
      </w:r>
    </w:p>
    <w:p w14:paraId="4CA1394F" w14:textId="17B00D4F" w:rsidR="00AA1E74" w:rsidRPr="00A65629" w:rsidRDefault="00C10748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+</w:t>
      </w:r>
      <w:r w:rsidR="00AA1E74" w:rsidRPr="00A65629">
        <w:rPr>
          <w:rFonts w:asciiTheme="majorHAnsi" w:hAnsiTheme="majorHAnsi" w:cstheme="majorHAnsi"/>
          <w:sz w:val="26"/>
          <w:szCs w:val="26"/>
        </w:rPr>
        <w:t xml:space="preserve"> Can you guess the name of the festival?</w:t>
      </w:r>
    </w:p>
    <w:p w14:paraId="60205A72" w14:textId="284A7769" w:rsidR="00AA1E74" w:rsidRPr="00A65629" w:rsidRDefault="00C10748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 xml:space="preserve">+ </w:t>
      </w:r>
      <w:r w:rsidR="00AA1E74" w:rsidRPr="00A65629">
        <w:rPr>
          <w:rFonts w:asciiTheme="majorHAnsi" w:hAnsiTheme="majorHAnsi" w:cstheme="majorHAnsi"/>
          <w:sz w:val="26"/>
          <w:szCs w:val="26"/>
        </w:rPr>
        <w:t>Have you ever heard of this festival? If yes, what do you know about it?</w:t>
      </w:r>
    </w:p>
    <w:p w14:paraId="543AC3F2" w14:textId="4BC81F55" w:rsidR="00AA1E74" w:rsidRPr="00A65629" w:rsidRDefault="00C10748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</w:t>
      </w:r>
      <w:r w:rsidR="00AA1E74" w:rsidRPr="00A65629">
        <w:rPr>
          <w:rFonts w:asciiTheme="majorHAnsi" w:hAnsiTheme="majorHAnsi" w:cstheme="majorHAnsi"/>
          <w:sz w:val="26"/>
          <w:szCs w:val="26"/>
        </w:rPr>
        <w:t xml:space="preserve"> Students raise hands to answer the questions.</w:t>
      </w:r>
    </w:p>
    <w:p w14:paraId="6D7BF068" w14:textId="7F3E5E33" w:rsidR="00AA1E74" w:rsidRPr="00A65629" w:rsidRDefault="00C10748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- </w:t>
      </w:r>
      <w:r w:rsidR="00AA1E74" w:rsidRPr="00A65629">
        <w:rPr>
          <w:rFonts w:asciiTheme="majorHAnsi" w:hAnsiTheme="majorHAnsi" w:cstheme="majorHAnsi"/>
          <w:sz w:val="26"/>
          <w:szCs w:val="26"/>
        </w:rPr>
        <w:t>Teacher and students discuss the questions.</w:t>
      </w:r>
    </w:p>
    <w:p w14:paraId="5D95A2B2" w14:textId="3937FB8D" w:rsidR="00AA1E74" w:rsidRPr="00A65629" w:rsidRDefault="00C10748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</w:t>
      </w:r>
      <w:r w:rsidR="00AA1E74" w:rsidRPr="00A65629">
        <w:rPr>
          <w:rFonts w:asciiTheme="majorHAnsi" w:hAnsiTheme="majorHAnsi" w:cstheme="majorHAnsi"/>
          <w:sz w:val="26"/>
          <w:szCs w:val="26"/>
        </w:rPr>
        <w:t xml:space="preserve"> Teacher accepts all students’ questions.</w:t>
      </w:r>
    </w:p>
    <w:p w14:paraId="119C3513" w14:textId="63655CFC" w:rsidR="00EB1CA9" w:rsidRPr="004C6987" w:rsidRDefault="00C72390" w:rsidP="00AA1E74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4C6987">
        <w:rPr>
          <w:rFonts w:asciiTheme="majorHAnsi" w:hAnsiTheme="majorHAnsi" w:cstheme="majorHAnsi"/>
          <w:b/>
          <w:bCs/>
          <w:sz w:val="26"/>
          <w:szCs w:val="26"/>
        </w:rPr>
        <w:t>II</w:t>
      </w:r>
      <w:r w:rsidR="000B490D" w:rsidRPr="004C6987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B21F43" w:rsidRPr="004C698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6234E" w:rsidRPr="004C6987">
        <w:rPr>
          <w:rFonts w:asciiTheme="majorHAnsi" w:hAnsiTheme="majorHAnsi" w:cstheme="majorHAnsi"/>
          <w:b/>
          <w:bCs/>
          <w:sz w:val="26"/>
          <w:szCs w:val="26"/>
        </w:rPr>
        <w:t xml:space="preserve"> PRE</w:t>
      </w:r>
      <w:r w:rsidR="00B6234E" w:rsidRPr="004C6987">
        <w:rPr>
          <w:rFonts w:asciiTheme="majorHAnsi" w:hAnsiTheme="majorHAnsi" w:cstheme="majorHAnsi"/>
          <w:b/>
          <w:sz w:val="26"/>
          <w:szCs w:val="26"/>
        </w:rPr>
        <w:t>-STAGE:</w:t>
      </w:r>
      <w:r w:rsidR="00EB1CA9" w:rsidRPr="004C6987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4EBF59E8" w14:textId="024D44D6" w:rsidR="000B490D" w:rsidRPr="00A65629" w:rsidRDefault="00C6621F" w:rsidP="000B490D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A65629">
        <w:rPr>
          <w:rFonts w:asciiTheme="majorHAnsi" w:eastAsia="Times New Roman" w:hAnsiTheme="majorHAnsi" w:cstheme="majorHAnsi"/>
          <w:b/>
          <w:sz w:val="26"/>
          <w:szCs w:val="26"/>
          <w:lang w:eastAsia="en-GB"/>
        </w:rPr>
        <w:t>Aim:</w:t>
      </w:r>
      <w:r w:rsidR="00EF07FF" w:rsidRPr="00A65629">
        <w:rPr>
          <w:rFonts w:asciiTheme="majorHAnsi" w:eastAsia="Times New Roman" w:hAnsiTheme="majorHAnsi" w:cstheme="majorHAnsi"/>
          <w:b/>
          <w:sz w:val="26"/>
          <w:szCs w:val="26"/>
          <w:lang w:eastAsia="en-GB"/>
        </w:rPr>
        <w:t xml:space="preserve"> </w:t>
      </w:r>
      <w:r w:rsidR="005E6F49" w:rsidRPr="00A65629">
        <w:rPr>
          <w:rFonts w:asciiTheme="majorHAnsi" w:eastAsia="Times New Roman" w:hAnsiTheme="majorHAnsi" w:cstheme="majorHAnsi"/>
          <w:b/>
          <w:sz w:val="26"/>
          <w:szCs w:val="26"/>
          <w:lang w:eastAsia="en-GB"/>
        </w:rPr>
        <w:t xml:space="preserve"> </w:t>
      </w:r>
      <w:r w:rsidR="00EB1CA9" w:rsidRPr="00A65629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324B0BC5" w14:textId="77777777" w:rsidR="009554F6" w:rsidRPr="00A65629" w:rsidRDefault="009554F6" w:rsidP="009554F6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 w:rsidRPr="00A65629">
        <w:rPr>
          <w:rFonts w:asciiTheme="majorHAnsi" w:eastAsia="Times New Roman" w:hAnsiTheme="majorHAnsi" w:cstheme="majorHAnsi"/>
          <w:b/>
          <w:i/>
          <w:color w:val="000000"/>
          <w:sz w:val="26"/>
          <w:szCs w:val="26"/>
          <w:lang w:val="en-US"/>
        </w:rPr>
        <w:t xml:space="preserve">- </w:t>
      </w: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en-US"/>
        </w:rPr>
        <w:t xml:space="preserve"> </w:t>
      </w: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vi-VN"/>
        </w:rPr>
        <w:t xml:space="preserve">To </w:t>
      </w:r>
      <w:r w:rsidRPr="00A65629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teach the vocab, set the context for the introductory text and introduce the topic of the unit.</w:t>
      </w:r>
    </w:p>
    <w:p w14:paraId="040F4BFA" w14:textId="77777777" w:rsidR="009554F6" w:rsidRPr="00A65629" w:rsidRDefault="009554F6" w:rsidP="009554F6">
      <w:pPr>
        <w:widowControl w:val="0"/>
        <w:spacing w:after="0" w:line="240" w:lineRule="auto"/>
        <w:jc w:val="both"/>
        <w:rPr>
          <w:rFonts w:asciiTheme="majorHAnsi" w:eastAsia="Arial" w:hAnsiTheme="majorHAnsi" w:cstheme="majorHAnsi"/>
          <w:b/>
          <w:sz w:val="26"/>
          <w:szCs w:val="26"/>
          <w:lang w:val="en-US"/>
        </w:rPr>
      </w:pP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en-US"/>
        </w:rPr>
        <w:t xml:space="preserve">-  </w:t>
      </w:r>
      <w:r w:rsidRPr="00A65629">
        <w:rPr>
          <w:rFonts w:asciiTheme="majorHAnsi" w:eastAsia="Arial" w:hAnsiTheme="majorHAnsi" w:cstheme="majorHAnsi"/>
          <w:b/>
          <w:sz w:val="26"/>
          <w:szCs w:val="26"/>
          <w:lang w:val="en-US"/>
        </w:rPr>
        <w:t xml:space="preserve">To help students use key language more appropriately before they listen and read </w:t>
      </w:r>
    </w:p>
    <w:p w14:paraId="4A14C039" w14:textId="77777777" w:rsidR="00BB5AC5" w:rsidRPr="00A65629" w:rsidRDefault="009554F6" w:rsidP="00BB5AC5">
      <w:pPr>
        <w:spacing w:after="0" w:line="240" w:lineRule="auto"/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vi-VN"/>
        </w:rPr>
      </w:pP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en-US"/>
        </w:rPr>
        <w:t xml:space="preserve">-  </w:t>
      </w: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vi-VN"/>
        </w:rPr>
        <w:t xml:space="preserve">To help </w:t>
      </w: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en-US"/>
        </w:rPr>
        <w:t xml:space="preserve">students </w:t>
      </w: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vi-VN"/>
        </w:rPr>
        <w:t>get the main idea of the dialog</w:t>
      </w: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en-US"/>
        </w:rPr>
        <w:t>ue</w:t>
      </w:r>
      <w:r w:rsidRPr="00A65629"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vi-VN"/>
        </w:rPr>
        <w:t>.</w:t>
      </w:r>
    </w:p>
    <w:p w14:paraId="68F0827E" w14:textId="25621F90" w:rsidR="00EB1CA9" w:rsidRPr="00A65629" w:rsidRDefault="00BB5AC5" w:rsidP="00BB5AC5">
      <w:pPr>
        <w:spacing w:after="0" w:line="240" w:lineRule="auto"/>
        <w:rPr>
          <w:rFonts w:asciiTheme="majorHAnsi" w:eastAsia="Times New Roman" w:hAnsiTheme="majorHAnsi" w:cstheme="majorHAnsi"/>
          <w:b/>
          <w:iCs/>
          <w:color w:val="000000"/>
          <w:sz w:val="26"/>
          <w:szCs w:val="26"/>
          <w:lang w:val="vi-VN"/>
        </w:rPr>
      </w:pPr>
      <w:r w:rsidRPr="00A65629">
        <w:rPr>
          <w:rFonts w:asciiTheme="majorHAnsi" w:hAnsiTheme="majorHAnsi" w:cstheme="majorHAnsi"/>
          <w:b/>
          <w:iCs/>
          <w:sz w:val="26"/>
          <w:szCs w:val="26"/>
        </w:rPr>
        <w:t>VOCABULAY</w:t>
      </w:r>
      <w:r w:rsidR="00EB1CA9" w:rsidRPr="00A65629">
        <w:rPr>
          <w:rFonts w:asciiTheme="majorHAnsi" w:hAnsiTheme="majorHAnsi" w:cstheme="majorHAnsi"/>
          <w:b/>
          <w:iCs/>
          <w:sz w:val="26"/>
          <w:szCs w:val="26"/>
        </w:rPr>
        <w:t>:( Using Pictures</w:t>
      </w:r>
      <w:r w:rsidR="000B490D" w:rsidRPr="00A65629">
        <w:rPr>
          <w:rFonts w:asciiTheme="majorHAnsi" w:hAnsiTheme="majorHAnsi" w:cstheme="majorHAnsi"/>
          <w:b/>
          <w:iCs/>
          <w:sz w:val="26"/>
          <w:szCs w:val="26"/>
        </w:rPr>
        <w:t>,</w:t>
      </w:r>
      <w:r w:rsidR="00EB1CA9" w:rsidRPr="00A65629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0B490D" w:rsidRPr="00A65629">
        <w:rPr>
          <w:rFonts w:asciiTheme="majorHAnsi" w:hAnsiTheme="majorHAnsi" w:cstheme="majorHAnsi"/>
          <w:sz w:val="26"/>
          <w:szCs w:val="26"/>
        </w:rPr>
        <w:t>the definitions/ examples of the words</w:t>
      </w:r>
      <w:r w:rsidR="000B490D" w:rsidRPr="00A65629">
        <w:rPr>
          <w:rFonts w:asciiTheme="majorHAnsi" w:hAnsiTheme="majorHAnsi" w:cstheme="majorHAnsi"/>
          <w:b/>
          <w:iCs/>
          <w:sz w:val="26"/>
          <w:szCs w:val="26"/>
        </w:rPr>
        <w:t xml:space="preserve"> </w:t>
      </w:r>
      <w:r w:rsidR="00EB1CA9" w:rsidRPr="00A65629">
        <w:rPr>
          <w:rFonts w:asciiTheme="majorHAnsi" w:hAnsiTheme="majorHAnsi" w:cstheme="majorHAnsi"/>
          <w:bCs/>
          <w:iCs/>
          <w:sz w:val="26"/>
          <w:szCs w:val="26"/>
        </w:rPr>
        <w:t>to teach Vocab.)</w:t>
      </w:r>
    </w:p>
    <w:p w14:paraId="64A70436" w14:textId="24A2C2EA" w:rsidR="009554F6" w:rsidRPr="00A65629" w:rsidRDefault="009554F6" w:rsidP="009554F6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  <w:lang w:val="vi-VN"/>
        </w:rPr>
      </w:pPr>
      <w:r w:rsidRPr="00A65629">
        <w:rPr>
          <w:rFonts w:asciiTheme="majorHAnsi" w:hAnsiTheme="majorHAnsi" w:cstheme="majorHAnsi"/>
          <w:sz w:val="26"/>
          <w:szCs w:val="26"/>
          <w:lang w:val="vi-VN"/>
        </w:rPr>
        <w:t>1. folk dance (n) /ˈfəʊkˌdɑːns/</w:t>
      </w:r>
      <w:r w:rsidR="00BB5AC5" w:rsidRPr="00A65629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65629">
        <w:rPr>
          <w:rFonts w:asciiTheme="majorHAnsi" w:hAnsiTheme="majorHAnsi" w:cstheme="majorHAnsi"/>
          <w:sz w:val="26"/>
          <w:szCs w:val="26"/>
          <w:lang w:val="vi-VN"/>
        </w:rPr>
        <w:t xml:space="preserve"> điệu nhảy/múa dân gian</w:t>
      </w:r>
    </w:p>
    <w:p w14:paraId="6AE05979" w14:textId="76A6503B" w:rsidR="009554F6" w:rsidRPr="001B4C75" w:rsidRDefault="009554F6" w:rsidP="009554F6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  <w:lang w:val="vi-VN"/>
        </w:rPr>
      </w:pPr>
      <w:r w:rsidRPr="001B4C75">
        <w:rPr>
          <w:rFonts w:asciiTheme="majorHAnsi" w:hAnsiTheme="majorHAnsi" w:cstheme="majorHAnsi"/>
          <w:sz w:val="26"/>
          <w:szCs w:val="26"/>
          <w:lang w:val="vi-VN"/>
        </w:rPr>
        <w:t xml:space="preserve">2. costume (n) /ˈkɒstjuːm/ </w:t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  <w:t>trang phục</w:t>
      </w:r>
    </w:p>
    <w:p w14:paraId="4D27B817" w14:textId="6208620C" w:rsidR="009554F6" w:rsidRPr="001B4C75" w:rsidRDefault="009554F6" w:rsidP="009554F6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  <w:lang w:val="vi-VN"/>
        </w:rPr>
      </w:pPr>
      <w:r w:rsidRPr="001B4C75">
        <w:rPr>
          <w:rFonts w:asciiTheme="majorHAnsi" w:hAnsiTheme="majorHAnsi" w:cstheme="majorHAnsi"/>
          <w:sz w:val="26"/>
          <w:szCs w:val="26"/>
          <w:lang w:val="vi-VN"/>
        </w:rPr>
        <w:t xml:space="preserve">3. float (n) /fləʊt/ </w:t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  <w:t>xe diễu hành</w:t>
      </w:r>
    </w:p>
    <w:p w14:paraId="07CE1AD5" w14:textId="56CF193F" w:rsidR="009554F6" w:rsidRPr="001B4C75" w:rsidRDefault="009554F6" w:rsidP="009554F6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  <w:lang w:val="vi-VN"/>
        </w:rPr>
      </w:pPr>
      <w:r w:rsidRPr="001B4C75">
        <w:rPr>
          <w:rFonts w:asciiTheme="majorHAnsi" w:hAnsiTheme="majorHAnsi" w:cstheme="majorHAnsi"/>
          <w:sz w:val="26"/>
          <w:szCs w:val="26"/>
          <w:lang w:val="vi-VN"/>
        </w:rPr>
        <w:t>4. parade (n) /pəˈreɪd/</w:t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1B4C75">
        <w:rPr>
          <w:rFonts w:asciiTheme="majorHAnsi" w:hAnsiTheme="majorHAnsi" w:cstheme="majorHAnsi"/>
          <w:sz w:val="26"/>
          <w:szCs w:val="26"/>
          <w:lang w:val="vi-VN"/>
        </w:rPr>
        <w:tab/>
        <w:t xml:space="preserve"> cuộc diễu hành</w:t>
      </w:r>
    </w:p>
    <w:p w14:paraId="08E81401" w14:textId="0EFB393A" w:rsidR="009554F6" w:rsidRPr="00A65629" w:rsidRDefault="009554F6" w:rsidP="009554F6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5. feast (n) /fiːst/</w:t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  <w:t xml:space="preserve"> bữa tiệc</w:t>
      </w:r>
    </w:p>
    <w:p w14:paraId="2A761770" w14:textId="6560DA86" w:rsidR="009554F6" w:rsidRPr="00A65629" w:rsidRDefault="009554F6" w:rsidP="009554F6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6. fireworks display (n) /ˈfɑɪəwɜ:rks dɪˈspleɪ/ </w:t>
      </w:r>
      <w:r w:rsidRPr="00A65629">
        <w:rPr>
          <w:rFonts w:asciiTheme="majorHAnsi" w:hAnsiTheme="majorHAnsi" w:cstheme="majorHAnsi"/>
          <w:sz w:val="26"/>
          <w:szCs w:val="26"/>
        </w:rPr>
        <w:tab/>
        <w:t>màn bắn pháo hoa</w:t>
      </w:r>
    </w:p>
    <w:p w14:paraId="4B213EE9" w14:textId="4B83F0CF" w:rsidR="00212AEA" w:rsidRPr="00A65629" w:rsidRDefault="009079F0" w:rsidP="00212AE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 w:eastAsia="vi-VN"/>
        </w:rPr>
      </w:pPr>
      <w:r w:rsidRPr="00A65629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- </w:t>
      </w:r>
      <w:r w:rsidR="00212AEA" w:rsidRPr="00A65629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Teacher asks students to repeat. </w:t>
      </w:r>
    </w:p>
    <w:p w14:paraId="74C8D8C2" w14:textId="20EBE503" w:rsidR="00212AEA" w:rsidRPr="00A65629" w:rsidRDefault="009079F0" w:rsidP="00212AEA">
      <w:pPr>
        <w:spacing w:after="0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- </w:t>
      </w:r>
      <w:r w:rsidR="00212AEA" w:rsidRPr="00A65629">
        <w:rPr>
          <w:rFonts w:asciiTheme="majorHAnsi" w:hAnsiTheme="majorHAnsi" w:cstheme="majorHAnsi"/>
          <w:sz w:val="26"/>
          <w:szCs w:val="26"/>
          <w:lang w:val="en-US" w:eastAsia="vi-VN"/>
        </w:rPr>
        <w:t>Teacher uses the “rub out and check” method to check.</w:t>
      </w:r>
    </w:p>
    <w:p w14:paraId="647F3277" w14:textId="10FB93D9" w:rsidR="00B6234E" w:rsidRPr="00A65629" w:rsidRDefault="004C6987" w:rsidP="00B6234E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 w:eastAsia="vi-VN"/>
        </w:rPr>
      </w:pPr>
      <w:r>
        <w:rPr>
          <w:rFonts w:asciiTheme="majorHAnsi" w:hAnsiTheme="majorHAnsi" w:cstheme="majorHAnsi"/>
          <w:b/>
          <w:sz w:val="26"/>
          <w:szCs w:val="26"/>
          <w:lang w:val="en-US" w:eastAsia="vi-VN"/>
        </w:rPr>
        <w:t>Act</w:t>
      </w:r>
      <w:r w:rsidR="00B6234E" w:rsidRPr="00A65629">
        <w:rPr>
          <w:rFonts w:asciiTheme="majorHAnsi" w:hAnsiTheme="majorHAnsi" w:cstheme="majorHAnsi"/>
          <w:b/>
          <w:sz w:val="26"/>
          <w:szCs w:val="26"/>
          <w:lang w:val="en-US" w:eastAsia="vi-VN"/>
        </w:rPr>
        <w:t xml:space="preserve"> 1: </w:t>
      </w:r>
      <w:r w:rsidR="00065855">
        <w:rPr>
          <w:rFonts w:asciiTheme="majorHAnsi" w:hAnsiTheme="majorHAnsi" w:cstheme="majorHAnsi"/>
          <w:b/>
          <w:sz w:val="26"/>
          <w:szCs w:val="26"/>
          <w:lang w:val="en-US" w:eastAsia="vi-VN"/>
        </w:rPr>
        <w:t>L</w:t>
      </w:r>
      <w:r w:rsidR="00065855" w:rsidRPr="00A65629">
        <w:rPr>
          <w:rFonts w:asciiTheme="majorHAnsi" w:hAnsiTheme="majorHAnsi" w:cstheme="majorHAnsi"/>
          <w:b/>
          <w:sz w:val="26"/>
          <w:szCs w:val="26"/>
          <w:lang w:val="en-US" w:eastAsia="vi-VN"/>
        </w:rPr>
        <w:t>isten and read</w:t>
      </w:r>
      <w:r w:rsidR="00B6234E" w:rsidRPr="00A65629">
        <w:rPr>
          <w:rFonts w:asciiTheme="majorHAnsi" w:hAnsiTheme="majorHAnsi" w:cstheme="majorHAnsi"/>
          <w:b/>
          <w:sz w:val="26"/>
          <w:szCs w:val="26"/>
          <w:lang w:val="en-US" w:eastAsia="vi-VN"/>
        </w:rPr>
        <w:t xml:space="preserve">. </w:t>
      </w:r>
      <w:r w:rsidR="00B6234E" w:rsidRPr="00A65629">
        <w:rPr>
          <w:rFonts w:asciiTheme="majorHAnsi" w:hAnsiTheme="majorHAnsi" w:cstheme="majorHAnsi"/>
          <w:i/>
          <w:sz w:val="26"/>
          <w:szCs w:val="26"/>
          <w:lang w:val="en-US" w:eastAsia="vi-VN"/>
        </w:rPr>
        <w:t>(Ex 1, p. 92)</w:t>
      </w:r>
    </w:p>
    <w:p w14:paraId="7EBFED99" w14:textId="1548630E" w:rsidR="00B6234E" w:rsidRPr="00A65629" w:rsidRDefault="00BB5AC5" w:rsidP="00B6234E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 w:eastAsia="vi-VN"/>
        </w:rPr>
      </w:pPr>
      <w:r w:rsidRPr="00A65629">
        <w:rPr>
          <w:rFonts w:asciiTheme="majorHAnsi" w:hAnsiTheme="majorHAnsi" w:cstheme="majorHAnsi"/>
          <w:sz w:val="26"/>
          <w:szCs w:val="26"/>
          <w:lang w:val="en-US" w:eastAsia="vi-VN"/>
        </w:rPr>
        <w:t>-</w:t>
      </w:r>
      <w:r w:rsidR="00B6234E" w:rsidRPr="00A65629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 Teacher can play the recording more than once.</w:t>
      </w:r>
    </w:p>
    <w:p w14:paraId="240AF5C7" w14:textId="51B6DE5F" w:rsidR="00B6234E" w:rsidRPr="00A65629" w:rsidRDefault="00BB5AC5" w:rsidP="00B6234E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 w:eastAsia="vi-VN"/>
        </w:rPr>
      </w:pPr>
      <w:r w:rsidRPr="00A65629">
        <w:rPr>
          <w:rFonts w:asciiTheme="majorHAnsi" w:hAnsiTheme="majorHAnsi" w:cstheme="majorHAnsi"/>
          <w:sz w:val="26"/>
          <w:szCs w:val="26"/>
          <w:lang w:val="en-US" w:eastAsia="vi-VN"/>
        </w:rPr>
        <w:t>-</w:t>
      </w:r>
      <w:r w:rsidR="00B6234E" w:rsidRPr="00A65629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 Students listen and read.</w:t>
      </w:r>
    </w:p>
    <w:p w14:paraId="53839C0C" w14:textId="47870528" w:rsidR="00B6234E" w:rsidRPr="00A65629" w:rsidRDefault="00BB5AC5" w:rsidP="00B6234E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 w:eastAsia="vi-VN"/>
        </w:rPr>
      </w:pPr>
      <w:r w:rsidRPr="00A65629">
        <w:rPr>
          <w:rFonts w:asciiTheme="majorHAnsi" w:hAnsiTheme="majorHAnsi" w:cstheme="majorHAnsi"/>
          <w:sz w:val="26"/>
          <w:szCs w:val="26"/>
          <w:lang w:val="en-US" w:eastAsia="vi-VN"/>
        </w:rPr>
        <w:t>-</w:t>
      </w:r>
      <w:r w:rsidR="00B6234E" w:rsidRPr="00A65629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 Teacher invites some pairs of students to read aloud.</w:t>
      </w:r>
    </w:p>
    <w:p w14:paraId="23B708B5" w14:textId="51DF5A5A" w:rsidR="00B6234E" w:rsidRPr="00A65629" w:rsidRDefault="00BB5AC5" w:rsidP="00B6234E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 w:eastAsia="vi-VN"/>
        </w:rPr>
      </w:pPr>
      <w:r w:rsidRPr="00A65629">
        <w:rPr>
          <w:rFonts w:asciiTheme="majorHAnsi" w:hAnsiTheme="majorHAnsi" w:cstheme="majorHAnsi"/>
          <w:sz w:val="26"/>
          <w:szCs w:val="26"/>
          <w:lang w:val="en-US" w:eastAsia="vi-VN"/>
        </w:rPr>
        <w:t>-</w:t>
      </w:r>
      <w:r w:rsidR="00B6234E" w:rsidRPr="00A65629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 Teacher checks students’ pronunciation and gives feedback.</w:t>
      </w:r>
    </w:p>
    <w:p w14:paraId="7C1BB101" w14:textId="5E0AE7A4" w:rsidR="00B6234E" w:rsidRPr="004C6987" w:rsidRDefault="00B6234E" w:rsidP="00B6234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 w:rsidRPr="004C6987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III. DURING-STAGE:</w:t>
      </w:r>
    </w:p>
    <w:p w14:paraId="4D625C43" w14:textId="77777777" w:rsidR="00B6234E" w:rsidRPr="00A65629" w:rsidRDefault="00B6234E" w:rsidP="00B6234E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6"/>
          <w:szCs w:val="26"/>
          <w:lang w:val="en-US"/>
        </w:rPr>
      </w:pPr>
      <w:r w:rsidRPr="00A65629">
        <w:rPr>
          <w:rFonts w:asciiTheme="majorHAnsi" w:eastAsia="Times New Roman" w:hAnsiTheme="majorHAnsi" w:cstheme="majorHAnsi"/>
          <w:b/>
          <w:i/>
          <w:color w:val="000000"/>
          <w:sz w:val="26"/>
          <w:szCs w:val="26"/>
          <w:lang w:val="en-US"/>
        </w:rPr>
        <w:lastRenderedPageBreak/>
        <w:t>*Aims:</w:t>
      </w:r>
    </w:p>
    <w:p w14:paraId="517A671B" w14:textId="34894768" w:rsidR="00B6234E" w:rsidRPr="00A65629" w:rsidRDefault="00B6234E" w:rsidP="00B6234E">
      <w:pPr>
        <w:widowControl w:val="0"/>
        <w:spacing w:after="0" w:line="240" w:lineRule="auto"/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</w:pPr>
      <w:r w:rsidRPr="00A65629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 xml:space="preserve">- To </w:t>
      </w:r>
      <w:r w:rsidR="00CD1E6D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>help ss understand the text</w:t>
      </w:r>
      <w:r w:rsidRPr="00A65629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 xml:space="preserve"> </w:t>
      </w:r>
    </w:p>
    <w:p w14:paraId="5335555B" w14:textId="2E874379" w:rsidR="00B6234E" w:rsidRPr="00A65629" w:rsidRDefault="00B6234E" w:rsidP="00B6234E">
      <w:pPr>
        <w:widowControl w:val="0"/>
        <w:spacing w:after="0" w:line="240" w:lineRule="auto"/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</w:pPr>
      <w:r w:rsidRPr="00A65629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 xml:space="preserve">- To develop Ss' knowledge of some more vocabulary related to the topic of festivals. </w:t>
      </w:r>
    </w:p>
    <w:p w14:paraId="2B569A8C" w14:textId="654D9D73" w:rsidR="00B6234E" w:rsidRPr="00A65629" w:rsidRDefault="00B6234E" w:rsidP="00B6234E">
      <w:pPr>
        <w:widowControl w:val="0"/>
        <w:spacing w:after="0" w:line="240" w:lineRule="auto"/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</w:pPr>
      <w:r w:rsidRPr="00A65629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 xml:space="preserve">- To help Ss </w:t>
      </w:r>
      <w:r w:rsidR="00CD1E6D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>practise the words and phrases in Act 3.</w:t>
      </w:r>
    </w:p>
    <w:p w14:paraId="3713E033" w14:textId="34347F21" w:rsidR="00A70990" w:rsidRPr="00A65629" w:rsidRDefault="004C6987" w:rsidP="00A7099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 w:eastAsia="vi-VN"/>
        </w:rPr>
      </w:pPr>
      <w:r>
        <w:rPr>
          <w:rFonts w:asciiTheme="majorHAnsi" w:hAnsiTheme="majorHAnsi" w:cstheme="majorHAnsi"/>
          <w:b/>
          <w:sz w:val="26"/>
          <w:szCs w:val="26"/>
          <w:lang w:val="en-US" w:eastAsia="vi-VN"/>
        </w:rPr>
        <w:t>Act</w:t>
      </w:r>
      <w:r w:rsidR="00065855" w:rsidRPr="00A65629">
        <w:rPr>
          <w:rFonts w:asciiTheme="majorHAnsi" w:hAnsiTheme="majorHAnsi" w:cstheme="majorHAnsi"/>
          <w:b/>
          <w:sz w:val="26"/>
          <w:szCs w:val="26"/>
          <w:lang w:val="en-US" w:eastAsia="vi-VN"/>
        </w:rPr>
        <w:t xml:space="preserve"> 2: </w:t>
      </w:r>
      <w:r w:rsidR="00065855">
        <w:rPr>
          <w:rFonts w:asciiTheme="majorHAnsi" w:hAnsiTheme="majorHAnsi" w:cstheme="majorHAnsi"/>
          <w:b/>
          <w:sz w:val="26"/>
          <w:szCs w:val="26"/>
          <w:lang w:val="en-US" w:eastAsia="vi-VN"/>
        </w:rPr>
        <w:t>R</w:t>
      </w:r>
      <w:r w:rsidR="00065855" w:rsidRPr="00A65629">
        <w:rPr>
          <w:rFonts w:asciiTheme="majorHAnsi" w:hAnsiTheme="majorHAnsi" w:cstheme="majorHAnsi"/>
          <w:b/>
          <w:sz w:val="26"/>
          <w:szCs w:val="26"/>
          <w:lang w:val="en-US" w:eastAsia="vi-VN"/>
        </w:rPr>
        <w:t xml:space="preserve">ead the conversation again. who did the following activities? tick the correct column. sometimes you need to tick both. </w:t>
      </w:r>
      <w:r w:rsidR="00065855" w:rsidRPr="00A65629">
        <w:rPr>
          <w:rFonts w:asciiTheme="majorHAnsi" w:hAnsiTheme="majorHAnsi" w:cstheme="majorHAnsi"/>
          <w:i/>
          <w:sz w:val="26"/>
          <w:szCs w:val="26"/>
          <w:lang w:val="en-US" w:eastAsia="vi-VN"/>
        </w:rPr>
        <w:t>(ex 2, p. 93)</w:t>
      </w:r>
    </w:p>
    <w:p w14:paraId="108CD0F5" w14:textId="4E45465F" w:rsidR="00A70990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</w:t>
      </w:r>
      <w:r w:rsidR="00A70990" w:rsidRPr="00A65629">
        <w:rPr>
          <w:rFonts w:asciiTheme="majorHAnsi" w:hAnsiTheme="majorHAnsi" w:cstheme="majorHAnsi"/>
          <w:sz w:val="26"/>
          <w:szCs w:val="26"/>
        </w:rPr>
        <w:t>Teacher tells students to read the conversation again and work independently to find the answers.</w:t>
      </w:r>
    </w:p>
    <w:p w14:paraId="053904F9" w14:textId="775D8B59" w:rsidR="00A70990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</w:t>
      </w:r>
      <w:r w:rsidR="00A70990" w:rsidRPr="00A65629">
        <w:rPr>
          <w:rFonts w:asciiTheme="majorHAnsi" w:hAnsiTheme="majorHAnsi" w:cstheme="majorHAnsi"/>
          <w:sz w:val="26"/>
          <w:szCs w:val="26"/>
        </w:rPr>
        <w:t xml:space="preserve"> Students do the task individually.</w:t>
      </w:r>
    </w:p>
    <w:p w14:paraId="7780803F" w14:textId="0907AB8F" w:rsidR="00A70990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</w:t>
      </w:r>
      <w:r w:rsidR="00A70990" w:rsidRPr="00A65629">
        <w:rPr>
          <w:rFonts w:asciiTheme="majorHAnsi" w:hAnsiTheme="majorHAnsi" w:cstheme="majorHAnsi"/>
          <w:sz w:val="26"/>
          <w:szCs w:val="26"/>
        </w:rPr>
        <w:t xml:space="preserve"> Teacher allows students to share their answers before discussing as a class and encourages them to give evidence.</w:t>
      </w:r>
    </w:p>
    <w:p w14:paraId="17C4EF25" w14:textId="675EA6D3" w:rsidR="00A70990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</w:t>
      </w:r>
      <w:r w:rsidR="00A70990" w:rsidRPr="00A65629">
        <w:rPr>
          <w:rFonts w:asciiTheme="majorHAnsi" w:hAnsiTheme="majorHAnsi" w:cstheme="majorHAnsi"/>
          <w:sz w:val="26"/>
          <w:szCs w:val="26"/>
        </w:rPr>
        <w:t>Teacher calls some students to give the answers and gives feedback.</w:t>
      </w:r>
    </w:p>
    <w:p w14:paraId="0578F1A6" w14:textId="77777777" w:rsidR="00A70990" w:rsidRPr="00A65629" w:rsidRDefault="00A70990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Answer key:</w:t>
      </w:r>
    </w:p>
    <w:p w14:paraId="1FD5D781" w14:textId="53309BF4" w:rsidR="00B6234E" w:rsidRPr="00A65629" w:rsidRDefault="00A70990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0ADBCA6B" wp14:editId="2CF11821">
            <wp:extent cx="4870824" cy="1570008"/>
            <wp:effectExtent l="0" t="0" r="0" b="0"/>
            <wp:docPr id="6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824" cy="1570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AE97E0" w14:textId="1963F77E" w:rsidR="002C67CB" w:rsidRPr="00A65629" w:rsidRDefault="00DF5312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ab/>
      </w:r>
      <w:r w:rsidR="004C6987">
        <w:rPr>
          <w:rFonts w:asciiTheme="majorHAnsi" w:hAnsiTheme="majorHAnsi" w:cstheme="majorHAnsi"/>
          <w:b/>
          <w:bCs/>
          <w:sz w:val="26"/>
          <w:szCs w:val="26"/>
        </w:rPr>
        <w:t xml:space="preserve">Act </w:t>
      </w:r>
      <w:r w:rsidR="002C67CB" w:rsidRPr="00A65629">
        <w:rPr>
          <w:rFonts w:asciiTheme="majorHAnsi" w:hAnsiTheme="majorHAnsi" w:cstheme="majorHAnsi"/>
          <w:b/>
          <w:bCs/>
          <w:sz w:val="26"/>
          <w:szCs w:val="26"/>
        </w:rPr>
        <w:t xml:space="preserve">3: </w:t>
      </w:r>
      <w:r w:rsidR="00065855">
        <w:rPr>
          <w:rFonts w:asciiTheme="majorHAnsi" w:hAnsiTheme="majorHAnsi" w:cstheme="majorHAnsi"/>
          <w:b/>
          <w:bCs/>
          <w:sz w:val="26"/>
          <w:szCs w:val="26"/>
        </w:rPr>
        <w:t>W</w:t>
      </w:r>
      <w:r w:rsidR="00065855" w:rsidRPr="00A65629">
        <w:rPr>
          <w:rFonts w:asciiTheme="majorHAnsi" w:hAnsiTheme="majorHAnsi" w:cstheme="majorHAnsi"/>
          <w:b/>
          <w:bCs/>
          <w:sz w:val="26"/>
          <w:szCs w:val="26"/>
        </w:rPr>
        <w:t>rite a word or phrase from the box under each picture. (ex 3, p. 93)</w:t>
      </w:r>
    </w:p>
    <w:p w14:paraId="180559EC" w14:textId="77777777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A65629">
        <w:rPr>
          <w:rFonts w:asciiTheme="majorHAnsi" w:hAnsiTheme="majorHAnsi" w:cstheme="majorHAnsi"/>
          <w:b/>
          <w:bCs/>
          <w:sz w:val="26"/>
          <w:szCs w:val="26"/>
        </w:rPr>
        <w:t>Game: Who is faster?</w:t>
      </w:r>
    </w:p>
    <w:p w14:paraId="20577BCB" w14:textId="77777777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* Teacher divides the class into 2 teams. Each team sends a leader to play the game on the board.</w:t>
      </w:r>
    </w:p>
    <w:p w14:paraId="5734D20B" w14:textId="77777777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Teacher explains the instructions of the game: </w:t>
      </w:r>
    </w:p>
    <w:p w14:paraId="206ACBC9" w14:textId="68B911C3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Teacher gives each team a set of cards with words/phrases from the box. </w:t>
      </w:r>
    </w:p>
    <w:p w14:paraId="3C18A50D" w14:textId="77777777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The two leaders of the teams come to the board and pin the cards under the correct pictures.  </w:t>
      </w:r>
    </w:p>
    <w:p w14:paraId="1880C50F" w14:textId="77777777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Who can finish faster with more correct answers will be the winner.</w:t>
      </w:r>
    </w:p>
    <w:p w14:paraId="1F14820E" w14:textId="2CEFA7A9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Students play the games in teams.</w:t>
      </w:r>
    </w:p>
    <w:p w14:paraId="70CE1000" w14:textId="3FEA56E0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Teacher has students write down the correct answer.</w:t>
      </w:r>
    </w:p>
    <w:p w14:paraId="2C48C3B1" w14:textId="029A0309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Teacher confirms the answers and gives feedback. Teacher can ask for translation to check their understanding.</w:t>
      </w:r>
    </w:p>
    <w:p w14:paraId="479355F6" w14:textId="77777777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A65629">
        <w:rPr>
          <w:rFonts w:asciiTheme="majorHAnsi" w:hAnsiTheme="majorHAnsi" w:cstheme="majorHAnsi"/>
          <w:b/>
          <w:bCs/>
          <w:sz w:val="26"/>
          <w:szCs w:val="26"/>
        </w:rPr>
        <w:t>Answer key:</w:t>
      </w:r>
    </w:p>
    <w:p w14:paraId="7B3CFBAE" w14:textId="5B27CC97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1. parade</w:t>
      </w:r>
      <w:r w:rsidRPr="00A65629">
        <w:rPr>
          <w:rFonts w:asciiTheme="majorHAnsi" w:hAnsiTheme="majorHAnsi" w:cstheme="majorHAnsi"/>
          <w:sz w:val="26"/>
          <w:szCs w:val="26"/>
        </w:rPr>
        <w:tab/>
        <w:t>2. costumes</w:t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  <w:t xml:space="preserve">3. </w:t>
      </w:r>
      <w:r w:rsidR="00167CF4" w:rsidRPr="00A65629">
        <w:rPr>
          <w:rFonts w:asciiTheme="majorHAnsi" w:hAnsiTheme="majorHAnsi" w:cstheme="majorHAnsi"/>
          <w:sz w:val="26"/>
          <w:szCs w:val="26"/>
        </w:rPr>
        <w:t>f</w:t>
      </w:r>
      <w:r w:rsidRPr="00A65629">
        <w:rPr>
          <w:rFonts w:asciiTheme="majorHAnsi" w:hAnsiTheme="majorHAnsi" w:cstheme="majorHAnsi"/>
          <w:sz w:val="26"/>
          <w:szCs w:val="26"/>
        </w:rPr>
        <w:t>east</w:t>
      </w:r>
      <w:r w:rsidR="00167CF4"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 xml:space="preserve">4. </w:t>
      </w:r>
      <w:r w:rsidR="00167CF4" w:rsidRPr="00A65629">
        <w:rPr>
          <w:rFonts w:asciiTheme="majorHAnsi" w:hAnsiTheme="majorHAnsi" w:cstheme="majorHAnsi"/>
          <w:sz w:val="26"/>
          <w:szCs w:val="26"/>
        </w:rPr>
        <w:t>f</w:t>
      </w:r>
      <w:r w:rsidRPr="00A65629">
        <w:rPr>
          <w:rFonts w:asciiTheme="majorHAnsi" w:hAnsiTheme="majorHAnsi" w:cstheme="majorHAnsi"/>
          <w:sz w:val="26"/>
          <w:szCs w:val="26"/>
        </w:rPr>
        <w:t>loat</w:t>
      </w:r>
      <w:r w:rsidR="00167CF4" w:rsidRPr="00A65629">
        <w:rPr>
          <w:rFonts w:asciiTheme="majorHAnsi" w:hAnsiTheme="majorHAnsi" w:cstheme="majorHAnsi"/>
          <w:sz w:val="26"/>
          <w:szCs w:val="26"/>
        </w:rPr>
        <w:t xml:space="preserve">    </w:t>
      </w:r>
      <w:r w:rsidRPr="00A65629">
        <w:rPr>
          <w:rFonts w:asciiTheme="majorHAnsi" w:hAnsiTheme="majorHAnsi" w:cstheme="majorHAnsi"/>
          <w:sz w:val="26"/>
          <w:szCs w:val="26"/>
        </w:rPr>
        <w:t>5. fireworks display</w:t>
      </w:r>
      <w:r w:rsidRPr="00A65629">
        <w:rPr>
          <w:rFonts w:asciiTheme="majorHAnsi" w:hAnsiTheme="majorHAnsi" w:cstheme="majorHAnsi"/>
          <w:sz w:val="26"/>
          <w:szCs w:val="26"/>
        </w:rPr>
        <w:tab/>
        <w:t>6. folk dance</w:t>
      </w:r>
    </w:p>
    <w:p w14:paraId="062658CD" w14:textId="73AC3E40" w:rsidR="002C67CB" w:rsidRPr="00A65629" w:rsidRDefault="004C6987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Act</w:t>
      </w:r>
      <w:r w:rsidR="002C67CB" w:rsidRPr="00A65629">
        <w:rPr>
          <w:rFonts w:asciiTheme="majorHAnsi" w:hAnsiTheme="majorHAnsi" w:cstheme="majorHAnsi"/>
          <w:b/>
          <w:bCs/>
          <w:sz w:val="26"/>
          <w:szCs w:val="26"/>
        </w:rPr>
        <w:t xml:space="preserve"> 4: </w:t>
      </w:r>
      <w:r w:rsidR="00065855">
        <w:rPr>
          <w:rFonts w:asciiTheme="majorHAnsi" w:hAnsiTheme="majorHAnsi" w:cstheme="majorHAnsi"/>
          <w:b/>
          <w:bCs/>
          <w:sz w:val="26"/>
          <w:szCs w:val="26"/>
        </w:rPr>
        <w:t>F</w:t>
      </w:r>
      <w:r w:rsidR="00065855" w:rsidRPr="00A65629">
        <w:rPr>
          <w:rFonts w:asciiTheme="majorHAnsi" w:hAnsiTheme="majorHAnsi" w:cstheme="majorHAnsi"/>
          <w:b/>
          <w:bCs/>
          <w:sz w:val="26"/>
          <w:szCs w:val="26"/>
        </w:rPr>
        <w:t>ill in each blank with a word or phrase from 3. you may have to change the form of the word or phrase. (ex 4, p. 93)</w:t>
      </w:r>
    </w:p>
    <w:p w14:paraId="082959E9" w14:textId="0CD04E19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Teacher asks students to work individually to complete the task. Remind them to change the form of the words/phrases if needed.</w:t>
      </w:r>
    </w:p>
    <w:p w14:paraId="356B0448" w14:textId="7772F205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Students fill in the blanks with the most suitable form of word/ phrase.</w:t>
      </w:r>
    </w:p>
    <w:p w14:paraId="65900051" w14:textId="1E19715C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Teacher allows students to share answers before discussing as a class.</w:t>
      </w:r>
    </w:p>
    <w:p w14:paraId="60690C2D" w14:textId="0035C3F6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Teacher can ask for translation to check their understanding.</w:t>
      </w:r>
    </w:p>
    <w:p w14:paraId="0DB6EB83" w14:textId="77777777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A65629">
        <w:rPr>
          <w:rFonts w:asciiTheme="majorHAnsi" w:hAnsiTheme="majorHAnsi" w:cstheme="majorHAnsi"/>
          <w:b/>
          <w:bCs/>
          <w:sz w:val="26"/>
          <w:szCs w:val="26"/>
        </w:rPr>
        <w:t>Answer key:</w:t>
      </w:r>
    </w:p>
    <w:p w14:paraId="539F6EDE" w14:textId="22D1756E" w:rsidR="002C67CB" w:rsidRPr="00A65629" w:rsidRDefault="002C67CB" w:rsidP="002C67CB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1. folk dances</w:t>
      </w:r>
      <w:r w:rsidRPr="00A65629">
        <w:rPr>
          <w:rFonts w:asciiTheme="majorHAnsi" w:hAnsiTheme="majorHAnsi" w:cstheme="majorHAnsi"/>
          <w:sz w:val="26"/>
          <w:szCs w:val="26"/>
        </w:rPr>
        <w:tab/>
        <w:t>2. fireworks display</w:t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  <w:t>3. feast</w:t>
      </w:r>
      <w:r w:rsidRPr="00A65629">
        <w:rPr>
          <w:rFonts w:asciiTheme="majorHAnsi" w:hAnsiTheme="majorHAnsi" w:cstheme="majorHAnsi"/>
          <w:sz w:val="26"/>
          <w:szCs w:val="26"/>
        </w:rPr>
        <w:tab/>
        <w:t xml:space="preserve">4. parades </w:t>
      </w:r>
      <w:r w:rsidRPr="00A65629">
        <w:rPr>
          <w:rFonts w:asciiTheme="majorHAnsi" w:hAnsiTheme="majorHAnsi" w:cstheme="majorHAnsi"/>
          <w:sz w:val="26"/>
          <w:szCs w:val="26"/>
        </w:rPr>
        <w:tab/>
        <w:t>5. floats; costumes</w:t>
      </w:r>
    </w:p>
    <w:p w14:paraId="618C7516" w14:textId="5A947220" w:rsidR="00DF5312" w:rsidRPr="004C6987" w:rsidRDefault="00DF5312" w:rsidP="00F53D72">
      <w:pPr>
        <w:pStyle w:val="Bold"/>
        <w:tabs>
          <w:tab w:val="left" w:pos="90"/>
        </w:tabs>
        <w:spacing w:before="0"/>
        <w:rPr>
          <w:rFonts w:asciiTheme="majorHAnsi" w:eastAsia="Calibri" w:hAnsiTheme="majorHAnsi" w:cstheme="majorHAnsi"/>
          <w:bCs/>
          <w:sz w:val="26"/>
          <w:szCs w:val="26"/>
          <w:lang w:val="en-GB"/>
        </w:rPr>
      </w:pPr>
      <w:r w:rsidRPr="004C6987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I</w:t>
      </w:r>
      <w:r w:rsidR="004C6987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V</w:t>
      </w:r>
      <w:r w:rsidRPr="004C6987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. </w:t>
      </w:r>
      <w:r w:rsidR="00830F40" w:rsidRPr="004C6987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</w:t>
      </w:r>
      <w:r w:rsidR="00BB5AC5" w:rsidRPr="004C6987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OST</w:t>
      </w:r>
      <w:r w:rsidR="00830F40" w:rsidRPr="004C6987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–</w:t>
      </w:r>
      <w:r w:rsidR="00BB5AC5" w:rsidRPr="004C6987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STAGE</w:t>
      </w:r>
      <w:r w:rsidR="00830F40" w:rsidRPr="004C6987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: </w:t>
      </w:r>
    </w:p>
    <w:p w14:paraId="6474C327" w14:textId="7B8765E1" w:rsidR="00830F40" w:rsidRPr="00A65629" w:rsidRDefault="00DF5312" w:rsidP="00F53D72">
      <w:pPr>
        <w:pStyle w:val="Bold"/>
        <w:tabs>
          <w:tab w:val="left" w:pos="90"/>
        </w:tabs>
        <w:spacing w:before="0"/>
        <w:rPr>
          <w:rStyle w:val="fontstyle01"/>
          <w:rFonts w:asciiTheme="majorHAnsi" w:hAnsiTheme="majorHAnsi" w:cstheme="majorHAnsi"/>
          <w:b w:val="0"/>
          <w:color w:val="000000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  <w:lang w:eastAsia="en-GB"/>
        </w:rPr>
        <w:t xml:space="preserve">Aim: </w:t>
      </w:r>
      <w:r w:rsidR="00BB5AC5" w:rsidRPr="00A6562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To check Ss’ knowledge of some familiar festivals.</w:t>
      </w:r>
      <w:r w:rsidR="00760D4E" w:rsidRPr="00A6562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.</w:t>
      </w:r>
    </w:p>
    <w:p w14:paraId="44E110EE" w14:textId="33BA4A16" w:rsidR="00BB5AC5" w:rsidRPr="00A65629" w:rsidRDefault="004C6987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Act</w:t>
      </w:r>
      <w:r w:rsidR="00BB5AC5" w:rsidRPr="00A65629">
        <w:rPr>
          <w:rFonts w:asciiTheme="majorHAnsi" w:hAnsiTheme="majorHAnsi" w:cstheme="majorHAnsi"/>
          <w:b/>
          <w:bCs/>
          <w:sz w:val="26"/>
          <w:szCs w:val="26"/>
        </w:rPr>
        <w:t xml:space="preserve"> 5: Q</w:t>
      </w:r>
      <w:r w:rsidR="00065855" w:rsidRPr="00A65629">
        <w:rPr>
          <w:rFonts w:asciiTheme="majorHAnsi" w:hAnsiTheme="majorHAnsi" w:cstheme="majorHAnsi"/>
          <w:b/>
          <w:bCs/>
          <w:sz w:val="26"/>
          <w:szCs w:val="26"/>
        </w:rPr>
        <w:t>uiz. what festival is it? match each description with a festival</w:t>
      </w:r>
      <w:r w:rsidR="00BB5AC5" w:rsidRPr="00A65629">
        <w:rPr>
          <w:rFonts w:asciiTheme="majorHAnsi" w:hAnsiTheme="majorHAnsi" w:cstheme="majorHAnsi"/>
          <w:b/>
          <w:bCs/>
          <w:sz w:val="26"/>
          <w:szCs w:val="26"/>
        </w:rPr>
        <w:t>. (p. 93)</w:t>
      </w:r>
    </w:p>
    <w:p w14:paraId="09536503" w14:textId="02B823CD" w:rsidR="00BB5AC5" w:rsidRPr="00A65629" w:rsidRDefault="00BB5AC5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Teacher lets Ss work in groups of 4-6. </w:t>
      </w:r>
    </w:p>
    <w:p w14:paraId="5F56E2CE" w14:textId="0F717F22" w:rsidR="00BB5AC5" w:rsidRPr="00A65629" w:rsidRDefault="00BB5AC5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Ss work in groups to find the answers. </w:t>
      </w:r>
    </w:p>
    <w:p w14:paraId="2347D3F3" w14:textId="4496FCCD" w:rsidR="00BB5AC5" w:rsidRPr="00A65629" w:rsidRDefault="00BB5AC5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 xml:space="preserve">- Teacher can go around to help weaker students. </w:t>
      </w:r>
    </w:p>
    <w:p w14:paraId="159AE653" w14:textId="131C5B42" w:rsidR="00BB5AC5" w:rsidRPr="00A65629" w:rsidRDefault="00BB5AC5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- Teacher calls the first group to come up with the answers to share.</w:t>
      </w:r>
    </w:p>
    <w:p w14:paraId="41E5BB0F" w14:textId="671F1BF6" w:rsidR="00BB5AC5" w:rsidRPr="00A65629" w:rsidRDefault="00BB5AC5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2F808742" wp14:editId="12221145">
            <wp:extent cx="5819775" cy="1819275"/>
            <wp:effectExtent l="0" t="0" r="9525" b="9525"/>
            <wp:docPr id="2" name="Picture 2" descr="Tiếng Anh 7 Unit 9 Getting started trang 93 | Global Success 7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ếng Anh 7 Unit 9 Getting started trang 93 | Global Success 7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D46E" w14:textId="77777777" w:rsidR="00BB5AC5" w:rsidRPr="00A65629" w:rsidRDefault="00BB5AC5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A65629">
        <w:rPr>
          <w:rFonts w:asciiTheme="majorHAnsi" w:hAnsiTheme="majorHAnsi" w:cstheme="majorHAnsi"/>
          <w:b/>
          <w:bCs/>
          <w:sz w:val="26"/>
          <w:szCs w:val="26"/>
        </w:rPr>
        <w:t>Answer key:</w:t>
      </w:r>
    </w:p>
    <w:p w14:paraId="4B74C236" w14:textId="3EAB0A90" w:rsidR="00BB5AC5" w:rsidRPr="00A65629" w:rsidRDefault="00BB5AC5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A65629">
        <w:rPr>
          <w:rFonts w:asciiTheme="majorHAnsi" w:hAnsiTheme="majorHAnsi" w:cstheme="majorHAnsi"/>
          <w:sz w:val="26"/>
          <w:szCs w:val="26"/>
        </w:rPr>
        <w:t>1. e</w:t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  <w:t>2. a</w:t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  <w:t>3. d</w:t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  <w:t>4. c</w:t>
      </w:r>
      <w:r w:rsidRPr="00A65629">
        <w:rPr>
          <w:rFonts w:asciiTheme="majorHAnsi" w:hAnsiTheme="majorHAnsi" w:cstheme="majorHAnsi"/>
          <w:sz w:val="26"/>
          <w:szCs w:val="26"/>
        </w:rPr>
        <w:tab/>
      </w:r>
      <w:r w:rsidRPr="00A65629">
        <w:rPr>
          <w:rFonts w:asciiTheme="majorHAnsi" w:hAnsiTheme="majorHAnsi" w:cstheme="majorHAnsi"/>
          <w:sz w:val="26"/>
          <w:szCs w:val="26"/>
        </w:rPr>
        <w:tab/>
        <w:t>5. B</w:t>
      </w:r>
    </w:p>
    <w:p w14:paraId="49599C38" w14:textId="0BEB2C04" w:rsidR="00F53D72" w:rsidRPr="00A65629" w:rsidRDefault="004C6987" w:rsidP="00BB5AC5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6"/>
          <w:szCs w:val="26"/>
        </w:rPr>
      </w:pPr>
      <w:r w:rsidRPr="004C6987">
        <w:rPr>
          <w:rFonts w:asciiTheme="majorHAnsi" w:hAnsiTheme="majorHAnsi" w:cstheme="majorHAnsi"/>
          <w:b/>
          <w:bCs/>
          <w:sz w:val="26"/>
          <w:szCs w:val="26"/>
        </w:rPr>
        <w:t>V. WRAP-UP:</w:t>
      </w:r>
      <w:r w:rsidRPr="00A65629">
        <w:rPr>
          <w:rFonts w:asciiTheme="majorHAnsi" w:hAnsiTheme="majorHAnsi" w:cstheme="majorHAnsi"/>
          <w:sz w:val="26"/>
          <w:szCs w:val="26"/>
        </w:rPr>
        <w:t xml:space="preserve"> </w:t>
      </w:r>
      <w:r w:rsidR="00F53D72" w:rsidRPr="00A65629">
        <w:rPr>
          <w:rFonts w:asciiTheme="majorHAnsi" w:hAnsiTheme="majorHAnsi" w:cstheme="majorHAnsi"/>
          <w:sz w:val="26"/>
          <w:szCs w:val="26"/>
        </w:rPr>
        <w:t>Teacher asks students to</w:t>
      </w:r>
      <w:r w:rsidR="00F53D72" w:rsidRPr="00A65629">
        <w:rPr>
          <w:rFonts w:asciiTheme="majorHAnsi" w:hAnsiTheme="majorHAnsi" w:cstheme="majorHAnsi"/>
          <w:color w:val="000000"/>
          <w:sz w:val="26"/>
          <w:szCs w:val="26"/>
        </w:rPr>
        <w:t xml:space="preserve"> talk about what they have learnt in the lesson.</w:t>
      </w:r>
    </w:p>
    <w:p w14:paraId="0DCAFD85" w14:textId="6BC6685E" w:rsidR="00404437" w:rsidRPr="004C6987" w:rsidRDefault="004C6987" w:rsidP="00F53D72">
      <w:pPr>
        <w:pStyle w:val="NoSpacing"/>
        <w:tabs>
          <w:tab w:val="left" w:pos="90"/>
        </w:tabs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4C6987">
        <w:rPr>
          <w:rFonts w:asciiTheme="majorHAnsi" w:hAnsiTheme="majorHAnsi" w:cstheme="majorHAnsi"/>
          <w:b/>
          <w:bCs/>
          <w:sz w:val="26"/>
          <w:szCs w:val="26"/>
        </w:rPr>
        <w:t xml:space="preserve">VI. </w:t>
      </w:r>
      <w:r w:rsidRPr="004C6987">
        <w:rPr>
          <w:rFonts w:asciiTheme="majorHAnsi" w:hAnsiTheme="majorHAnsi" w:cstheme="majorHAnsi"/>
          <w:b/>
          <w:bCs/>
          <w:sz w:val="26"/>
          <w:szCs w:val="26"/>
          <w:lang w:val="en-US"/>
        </w:rPr>
        <w:t>HOMEWORK:</w:t>
      </w:r>
    </w:p>
    <w:p w14:paraId="3F6C7D61" w14:textId="67162FBA" w:rsidR="00404437" w:rsidRPr="00A65629" w:rsidRDefault="00811895" w:rsidP="00F53D72">
      <w:pPr>
        <w:pStyle w:val="NoSpacing"/>
        <w:tabs>
          <w:tab w:val="left" w:pos="90"/>
        </w:tabs>
        <w:rPr>
          <w:rFonts w:asciiTheme="majorHAnsi" w:hAnsiTheme="majorHAnsi" w:cstheme="majorHAnsi"/>
          <w:sz w:val="26"/>
          <w:szCs w:val="26"/>
          <w:lang w:val="vi-VN"/>
        </w:rPr>
      </w:pPr>
      <w:r w:rsidRPr="00A65629">
        <w:rPr>
          <w:rFonts w:asciiTheme="majorHAnsi" w:hAnsiTheme="majorHAnsi" w:cstheme="majorHAnsi"/>
          <w:sz w:val="26"/>
          <w:szCs w:val="26"/>
          <w:lang w:val="en-US"/>
        </w:rPr>
        <w:t xml:space="preserve"> - </w:t>
      </w:r>
      <w:r w:rsidR="00065855">
        <w:rPr>
          <w:rFonts w:asciiTheme="majorHAnsi" w:hAnsiTheme="majorHAnsi" w:cstheme="majorHAnsi"/>
          <w:sz w:val="26"/>
          <w:szCs w:val="26"/>
          <w:lang w:val="en-US"/>
        </w:rPr>
        <w:t>Learn by heart the new words, read the dialogue again</w:t>
      </w:r>
    </w:p>
    <w:p w14:paraId="4012D691" w14:textId="6900437A" w:rsidR="00847BE2" w:rsidRPr="00A65629" w:rsidRDefault="00404437" w:rsidP="00F53D72">
      <w:pPr>
        <w:pStyle w:val="NoSpacing"/>
        <w:tabs>
          <w:tab w:val="left" w:pos="90"/>
        </w:tabs>
        <w:rPr>
          <w:rFonts w:asciiTheme="majorHAnsi" w:hAnsiTheme="majorHAnsi" w:cstheme="majorHAnsi"/>
          <w:sz w:val="26"/>
          <w:szCs w:val="26"/>
          <w:lang w:val="en-US"/>
        </w:rPr>
      </w:pPr>
      <w:r w:rsidRPr="00A6562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847BE2" w:rsidRPr="00A65629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847BE2" w:rsidRPr="00A65629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Prepare for the next lesson: </w:t>
      </w:r>
      <w:r w:rsidR="00870A33" w:rsidRPr="00A65629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A closer look </w:t>
      </w:r>
      <w:r w:rsidR="00F93177">
        <w:rPr>
          <w:rFonts w:asciiTheme="majorHAnsi" w:hAnsiTheme="majorHAnsi" w:cstheme="majorHAnsi"/>
          <w:color w:val="000000"/>
          <w:sz w:val="26"/>
          <w:szCs w:val="26"/>
          <w:lang w:val="en-US"/>
        </w:rPr>
        <w:t>1</w:t>
      </w:r>
    </w:p>
    <w:p w14:paraId="3E3D49BA" w14:textId="77777777" w:rsidR="00587253" w:rsidRDefault="00290C10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A65629">
        <w:rPr>
          <w:rFonts w:asciiTheme="majorHAnsi" w:hAnsiTheme="majorHAnsi" w:cstheme="majorHAnsi"/>
          <w:color w:val="000000"/>
          <w:sz w:val="26"/>
          <w:szCs w:val="26"/>
          <w:lang w:val="en-US"/>
        </w:rPr>
        <w:t>*</w:t>
      </w:r>
      <w:r w:rsidR="0064510A" w:rsidRPr="00A65629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r w:rsidR="0064510A" w:rsidRPr="00A65629">
        <w:rPr>
          <w:rFonts w:asciiTheme="majorHAnsi" w:hAnsiTheme="majorHAnsi" w:cstheme="majorHAnsi"/>
          <w:b/>
          <w:color w:val="000000"/>
          <w:sz w:val="26"/>
          <w:szCs w:val="26"/>
          <w:lang w:val="en-US"/>
        </w:rPr>
        <w:t>FEEDBACK:</w:t>
      </w:r>
      <w:r w:rsidR="0064510A" w:rsidRPr="00A65629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1895" w:rsidRPr="00A65629">
        <w:rPr>
          <w:rFonts w:asciiTheme="majorHAnsi" w:hAnsiTheme="majorHAnsi" w:cstheme="majorHAnsi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</w:t>
      </w:r>
      <w:r w:rsidR="00847BE2" w:rsidRPr="00A65629">
        <w:rPr>
          <w:rFonts w:asciiTheme="majorHAnsi" w:hAnsiTheme="majorHAnsi" w:cstheme="majorHAnsi"/>
          <w:color w:val="000000"/>
          <w:sz w:val="26"/>
          <w:szCs w:val="26"/>
          <w:lang w:val="en-US"/>
        </w:rPr>
        <w:t>…………………</w:t>
      </w:r>
    </w:p>
    <w:p w14:paraId="18D6EE84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088907D6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0BFE53F8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2C88B95F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143C304E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6415DC0D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35A7D602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02C9EB2A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174F54F8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597B761A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706EA347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5F7AC0D8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03450799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0A4125FE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005B379A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4670CD80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70888BC8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416768A6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37267ED9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5ADD1CCD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6FA6D9BC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6EFBE566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509C6DAB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1C281D74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36E7FF8D" w14:textId="77777777" w:rsidR="00587253" w:rsidRDefault="00587253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2DBE5AD5" w14:textId="5042417B" w:rsidR="0064510A" w:rsidRPr="00A65629" w:rsidRDefault="0064510A" w:rsidP="00F53D72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nl-NL"/>
        </w:rPr>
      </w:pPr>
      <w:r w:rsidRPr="00A65629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nl-NL"/>
        </w:rPr>
        <w:t xml:space="preserve">                                           </w:t>
      </w:r>
    </w:p>
    <w:p w14:paraId="7AAF7544" w14:textId="77777777" w:rsidR="0064510A" w:rsidRPr="00A65629" w:rsidRDefault="0064510A" w:rsidP="00F53D72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nl-NL"/>
        </w:rPr>
      </w:pPr>
    </w:p>
    <w:tbl>
      <w:tblPr>
        <w:tblpPr w:leftFromText="180" w:rightFromText="180" w:vertAnchor="text" w:horzAnchor="margin" w:tblpY="-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82"/>
        <w:gridCol w:w="1888"/>
      </w:tblGrid>
      <w:tr w:rsidR="00587253" w14:paraId="33898E0F" w14:textId="77777777" w:rsidTr="00587253">
        <w:trPr>
          <w:trHeight w:val="7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88B1" w14:textId="77777777" w:rsidR="00587253" w:rsidRDefault="0058725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Week: 24</w:t>
            </w:r>
          </w:p>
          <w:p w14:paraId="7F0CAC7D" w14:textId="471811B4" w:rsidR="00587253" w:rsidRDefault="00587253" w:rsidP="0058725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Period: 71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2E79" w14:textId="77777777" w:rsidR="00587253" w:rsidRDefault="0058725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UNIT 9: FESTIVALS AROUND THE WORLD</w:t>
            </w:r>
          </w:p>
          <w:p w14:paraId="19FDA390" w14:textId="77777777" w:rsidR="00587253" w:rsidRDefault="0058725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Lesson 2:  A CLOSER LOOK 1 / P.94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95B" w14:textId="22888EDB" w:rsidR="00587253" w:rsidRDefault="0058725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PD: 01/03/2</w:t>
            </w:r>
            <w:r w:rsidR="001C3729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4</w:t>
            </w:r>
          </w:p>
          <w:p w14:paraId="553A2AD2" w14:textId="77777777" w:rsidR="00587253" w:rsidRDefault="0058725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</w:p>
        </w:tc>
      </w:tr>
    </w:tbl>
    <w:p w14:paraId="3F1BB223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</w:pPr>
    </w:p>
    <w:p w14:paraId="248DB6A4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</w:pPr>
    </w:p>
    <w:p w14:paraId="6BA487D1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  <w:t xml:space="preserve">A. OBJECTIVES: </w:t>
      </w:r>
      <w:r>
        <w:rPr>
          <w:rFonts w:asciiTheme="majorHAnsi" w:hAnsiTheme="majorHAnsi" w:cstheme="majorHAnsi"/>
          <w:sz w:val="28"/>
          <w:szCs w:val="28"/>
        </w:rPr>
        <w:t>By the end of this lesson, Ss will be able to gain:</w:t>
      </w:r>
    </w:p>
    <w:p w14:paraId="21FB5FC1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I. Knowledge:  </w:t>
      </w:r>
    </w:p>
    <w:p w14:paraId="43952849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Vocabulary: types of festivals and festival activities</w:t>
      </w:r>
    </w:p>
    <w:p w14:paraId="4C3742B3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Pronunciation: pronounce two-syllable words with correct stress</w:t>
      </w:r>
    </w:p>
    <w:p w14:paraId="7F06A01F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II. Competences</w:t>
      </w:r>
    </w:p>
    <w:p w14:paraId="3C39AFF6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Develop communication skills and creativity</w:t>
      </w:r>
    </w:p>
    <w:p w14:paraId="0C203D06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Be collaborative and supportive in pair work and teamwork</w:t>
      </w:r>
    </w:p>
    <w:p w14:paraId="4BD1BBB0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Actively join in class activities</w:t>
      </w:r>
    </w:p>
    <w:p w14:paraId="481A24BB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III. Qualities</w:t>
      </w:r>
    </w:p>
    <w:p w14:paraId="2DFFF2F3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Develop self-study skills</w:t>
      </w:r>
    </w:p>
    <w:p w14:paraId="4F182606" w14:textId="77777777" w:rsidR="00587253" w:rsidRDefault="00587253" w:rsidP="00587253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Be interested in festivals around the world. </w:t>
      </w:r>
    </w:p>
    <w:p w14:paraId="6C779489" w14:textId="77777777" w:rsidR="00587253" w:rsidRDefault="00587253" w:rsidP="00587253">
      <w:pPr>
        <w:widowControl w:val="0"/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B. TEACHING AIDS:</w:t>
      </w:r>
    </w:p>
    <w:p w14:paraId="428A3C3D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en-GB"/>
        </w:rPr>
        <w:tab/>
        <w:t xml:space="preserve"> </w:t>
      </w:r>
      <w:r>
        <w:rPr>
          <w:rFonts w:asciiTheme="majorHAnsi" w:hAnsiTheme="majorHAnsi" w:cstheme="majorHAnsi"/>
          <w:sz w:val="28"/>
          <w:szCs w:val="28"/>
        </w:rPr>
        <w:t>The lesson plan, textbooks, laptop, TV,…</w:t>
      </w:r>
    </w:p>
    <w:p w14:paraId="4C35BC5D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  <w:t>C. PROCEDURE:</w:t>
      </w:r>
    </w:p>
    <w:p w14:paraId="44880B36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I.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en-GB"/>
        </w:rPr>
        <w:t xml:space="preserve"> Warm – up:  </w:t>
      </w:r>
    </w:p>
    <w:p w14:paraId="3222DEC6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  Aim: </w:t>
      </w:r>
      <w:r>
        <w:rPr>
          <w:rFonts w:asciiTheme="majorHAnsi" w:hAnsiTheme="majorHAnsi" w:cstheme="majorHAnsi"/>
          <w:b/>
          <w:bCs/>
          <w:sz w:val="28"/>
          <w:szCs w:val="28"/>
        </w:rPr>
        <w:t>To review the previous lesson and activate students’ knowledge and lead into the new lesson.</w:t>
      </w:r>
    </w:p>
    <w:p w14:paraId="7EC928B1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Game:  HOT SEAT </w:t>
      </w:r>
    </w:p>
    <w:p w14:paraId="062B1B8B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-Teacher divides the class into 2 teams. Each team will send a leader to play the game on the board.</w:t>
      </w:r>
    </w:p>
    <w:p w14:paraId="3ECC661C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Teacher explains the instructions of the game: </w:t>
      </w:r>
    </w:p>
    <w:p w14:paraId="42760601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 Each leader stands against the board.</w:t>
      </w:r>
    </w:p>
    <w:p w14:paraId="44D1394B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Teacher shows/ writes the names of the festivals (exercise 5 – page 93). Other members from each team describe the festivals and let the leader guess the names of the festivals.</w:t>
      </w:r>
    </w:p>
    <w:p w14:paraId="298FBF6D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team with more correct answers is the winner.</w:t>
      </w:r>
    </w:p>
    <w:p w14:paraId="0AAF6F86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Students play in teams. </w:t>
      </w:r>
    </w:p>
    <w:p w14:paraId="075620A1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Students give the correct answers.</w:t>
      </w:r>
    </w:p>
    <w:p w14:paraId="0E2E75C4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II. PRE-STAGE:</w:t>
      </w:r>
    </w:p>
    <w:p w14:paraId="2768994D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 Aim: 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-To teach Ss some words related to festivals.</w:t>
      </w:r>
    </w:p>
    <w:p w14:paraId="72CDE22E" w14:textId="77777777" w:rsidR="00587253" w:rsidRDefault="00587253" w:rsidP="00587253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To present some types of festivals</w:t>
      </w:r>
    </w:p>
    <w:p w14:paraId="5F6AFC4A" w14:textId="77777777" w:rsidR="00587253" w:rsidRDefault="00587253" w:rsidP="00587253">
      <w:pPr>
        <w:pStyle w:val="NoSpacing"/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iCs/>
          <w:sz w:val="28"/>
          <w:szCs w:val="28"/>
        </w:rPr>
        <w:t xml:space="preserve">VOCABULARY:( Using Pictures, </w:t>
      </w:r>
      <w:r>
        <w:rPr>
          <w:rFonts w:asciiTheme="majorHAnsi" w:hAnsiTheme="majorHAnsi" w:cstheme="majorHAnsi"/>
          <w:sz w:val="28"/>
          <w:szCs w:val="28"/>
        </w:rPr>
        <w:t>the definitions/ examples of the words</w:t>
      </w:r>
      <w:r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</w:rPr>
        <w:t>to teach Vocab.)</w:t>
      </w:r>
    </w:p>
    <w:p w14:paraId="265D8D35" w14:textId="77777777" w:rsidR="00587253" w:rsidRDefault="00587253" w:rsidP="00587253">
      <w:pPr>
        <w:spacing w:after="0" w:line="240" w:lineRule="auto"/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Cannes Film Festival:  (n) /kæn fɪlm festɪvl/ </w:t>
      </w:r>
      <w:r>
        <w:rPr>
          <w:rFonts w:asciiTheme="majorHAnsi" w:hAnsiTheme="majorHAnsi" w:cstheme="majorHAnsi"/>
          <w:sz w:val="28"/>
          <w:szCs w:val="28"/>
        </w:rPr>
        <w:tab/>
        <w:t>Liên hoan phim Cannes</w:t>
      </w:r>
    </w:p>
    <w:p w14:paraId="6DFEFA6D" w14:textId="77777777" w:rsidR="00587253" w:rsidRDefault="00587253" w:rsidP="00587253">
      <w:pPr>
        <w:spacing w:after="0" w:line="240" w:lineRule="auto"/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Mid-Autumn Festival: (n) /mɪd-ɔːtəm festɪvl/ </w:t>
      </w:r>
      <w:r>
        <w:rPr>
          <w:rFonts w:asciiTheme="majorHAnsi" w:hAnsiTheme="majorHAnsi" w:cstheme="majorHAnsi"/>
          <w:sz w:val="28"/>
          <w:szCs w:val="28"/>
        </w:rPr>
        <w:tab/>
        <w:t>Tết Trung thu</w:t>
      </w:r>
    </w:p>
    <w:p w14:paraId="69DA0F12" w14:textId="77777777" w:rsidR="00587253" w:rsidRDefault="00587253" w:rsidP="00587253">
      <w:pPr>
        <w:spacing w:after="0" w:line="240" w:lineRule="auto"/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 Thanksgiving (n) /ˌθæŋksˈɡɪvɪŋ/</w:t>
      </w:r>
      <w:r>
        <w:rPr>
          <w:rFonts w:asciiTheme="majorHAnsi" w:hAnsiTheme="majorHAnsi" w:cstheme="majorHAnsi"/>
          <w:sz w:val="28"/>
          <w:szCs w:val="28"/>
        </w:rPr>
        <w:tab/>
        <w:t xml:space="preserve">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Lễ Tạ ơn</w:t>
      </w:r>
    </w:p>
    <w:p w14:paraId="6D811FE5" w14:textId="77777777" w:rsidR="00587253" w:rsidRDefault="00587253" w:rsidP="00587253">
      <w:pPr>
        <w:spacing w:after="0" w:line="240" w:lineRule="auto"/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 Easter (n) /ˈiːstər/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Lễ Phục sinh</w:t>
      </w:r>
    </w:p>
    <w:p w14:paraId="0DB185C9" w14:textId="77777777" w:rsidR="00587253" w:rsidRDefault="00587253" w:rsidP="00587253">
      <w:pPr>
        <w:spacing w:after="0" w:line="240" w:lineRule="auto"/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5. carve (v) /kɑːv/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chạm, khắc</w:t>
      </w:r>
    </w:p>
    <w:p w14:paraId="6E663194" w14:textId="77777777" w:rsidR="00587253" w:rsidRDefault="00587253" w:rsidP="00587253">
      <w:pPr>
        <w:spacing w:after="0" w:line="240" w:lineRule="auto"/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 perform (v) /pəˈfɔːm/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biểu diễn</w:t>
      </w:r>
    </w:p>
    <w:p w14:paraId="6188F87E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- Teacher asks students to repeat. </w:t>
      </w:r>
    </w:p>
    <w:p w14:paraId="5EB1F22F" w14:textId="77777777" w:rsidR="00587253" w:rsidRDefault="00587253" w:rsidP="00587253">
      <w:pPr>
        <w:spacing w:after="0"/>
        <w:rPr>
          <w:rFonts w:asciiTheme="majorHAnsi" w:hAnsiTheme="majorHAnsi" w:cstheme="majorHAnsi"/>
          <w:b/>
          <w:color w:val="FF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uses the “rub out and check” method to check.</w:t>
      </w:r>
    </w:p>
    <w:p w14:paraId="6BA4CAF1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>Act 1: Write under each picture a festival name from the box. (Ex 1, p. 94)</w:t>
      </w:r>
    </w:p>
    <w:p w14:paraId="2C0A5F89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 Teacher has students look at the pictures and asks them if they know the names of the festivals.</w:t>
      </w:r>
    </w:p>
    <w:p w14:paraId="24FFD879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gets students to do the exercise in individuals.</w:t>
      </w:r>
    </w:p>
    <w:p w14:paraId="06205B4C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lastRenderedPageBreak/>
        <w:t>- Ask them to share their answers in pairs before checking the answers as a class.</w:t>
      </w:r>
    </w:p>
    <w:p w14:paraId="225B3513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then encourages students to explain their answers. Correct if necessary.</w:t>
      </w:r>
    </w:p>
    <w:p w14:paraId="200FD1CD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>Answer key:</w:t>
      </w:r>
    </w:p>
    <w:p w14:paraId="19F06C48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1. Halloween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>2. Christmas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>3. Mid-Autumn Festival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>4. Cannes Film Festival</w:t>
      </w:r>
    </w:p>
    <w:p w14:paraId="3776D295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5. Easter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>6. Thanksgiving</w:t>
      </w:r>
    </w:p>
    <w:p w14:paraId="248EA4A9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III. DURING - STAGE. </w:t>
      </w:r>
    </w:p>
    <w:p w14:paraId="0F4FBF4A" w14:textId="77777777" w:rsidR="00587253" w:rsidRDefault="00587253" w:rsidP="0058725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Aim:  </w:t>
      </w:r>
    </w:p>
    <w:p w14:paraId="016A2FD6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-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To present some festival activities.</w:t>
      </w:r>
    </w:p>
    <w:p w14:paraId="61B9CFD3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 To give ss further practice with words/phrases related to festivals and festival activities.</w:t>
      </w:r>
    </w:p>
    <w:p w14:paraId="3066BC81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-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To </w:t>
      </w:r>
      <w:r>
        <w:rPr>
          <w:rFonts w:asciiTheme="majorHAnsi" w:hAnsiTheme="majorHAnsi" w:cstheme="majorHAnsi"/>
          <w:b/>
          <w:bCs/>
          <w:sz w:val="28"/>
          <w:szCs w:val="28"/>
        </w:rPr>
        <w:t>help students identify identify how to pronounce two-syllable words with correct stress.</w:t>
      </w:r>
    </w:p>
    <w:p w14:paraId="705A608D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- To </w:t>
      </w:r>
      <w:r>
        <w:rPr>
          <w:rFonts w:asciiTheme="majorHAnsi" w:hAnsiTheme="majorHAnsi" w:cstheme="majorHAnsi"/>
          <w:b/>
          <w:bCs/>
          <w:sz w:val="28"/>
          <w:szCs w:val="28"/>
        </w:rPr>
        <w:t>help practise pronouncing these words with correct stress.</w:t>
      </w:r>
    </w:p>
    <w:p w14:paraId="5636EA32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>Act 2: Complete the table below with the phrases from the box. (Ex 2, p. 94)</w:t>
      </w:r>
    </w:p>
    <w:p w14:paraId="13C36C70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tells Ss that people celebrate festivals with different food and activities.</w:t>
      </w:r>
    </w:p>
    <w:p w14:paraId="4B23CA38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- Teacher asks them to do the task in groups of four to complete the table. </w:t>
      </w:r>
    </w:p>
    <w:p w14:paraId="3711B5C3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asks students to share their answers with other groups before checking the answers of one group</w:t>
      </w:r>
    </w:p>
    <w:p w14:paraId="3D76D780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then encourages students to explain their answers. Correct if necessary.</w:t>
      </w:r>
    </w:p>
    <w:p w14:paraId="1336254A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i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i/>
          <w:sz w:val="28"/>
          <w:szCs w:val="28"/>
          <w:lang w:val="en-US" w:eastAsia="vi-VN"/>
        </w:rPr>
        <w:t>Answer key:</w:t>
      </w:r>
    </w:p>
    <w:p w14:paraId="1F414EEB" w14:textId="6F83CAD3" w:rsidR="00587253" w:rsidRDefault="00587253" w:rsidP="0058725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0EF81759" wp14:editId="6A2383CA">
            <wp:extent cx="4714875" cy="1009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4857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>Act 3: Fill in each blank with a word or phrase from the box. (Ex 3, p. 94)</w:t>
      </w:r>
    </w:p>
    <w:p w14:paraId="0C4D0993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-Teacher asks Ss to work in pairs to complete the sentences with the words/ phrases given. </w:t>
      </w:r>
    </w:p>
    <w:p w14:paraId="02750953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- Ss work in pairs. </w:t>
      </w:r>
    </w:p>
    <w:p w14:paraId="5EF35C1D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allows students to cross check first.</w:t>
      </w:r>
    </w:p>
    <w:p w14:paraId="3921AFC3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invites some pairs to share their answers and gives feedback.</w:t>
      </w:r>
    </w:p>
    <w:p w14:paraId="5C60938B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>Answer key:</w:t>
      </w:r>
    </w:p>
    <w:p w14:paraId="0009352F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1. Christmas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>2. painting eggs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>3. candy apples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>4. Cannes Film Festival</w:t>
      </w:r>
    </w:p>
    <w:p w14:paraId="7C49FEF2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5. Mid-Autumn Festival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>6. turkey</w:t>
      </w:r>
    </w:p>
    <w:p w14:paraId="3DC696EE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sz w:val="28"/>
          <w:szCs w:val="28"/>
          <w:lang w:val="en-US" w:eastAsia="vi-VN"/>
        </w:rPr>
        <w:t>PRONUNCIATION:</w:t>
      </w:r>
    </w:p>
    <w:p w14:paraId="06990A3F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sz w:val="28"/>
          <w:szCs w:val="28"/>
          <w:lang w:val="en-US" w:eastAsia="vi-VN"/>
        </w:rPr>
        <w:t xml:space="preserve">Act 4: Listen and repeat. then underline the stressed syllable in each word. </w:t>
      </w:r>
      <w:r>
        <w:rPr>
          <w:rFonts w:asciiTheme="majorHAnsi" w:hAnsiTheme="majorHAnsi" w:cstheme="majorHAnsi"/>
          <w:i/>
          <w:sz w:val="28"/>
          <w:szCs w:val="28"/>
          <w:lang w:val="en-US" w:eastAsia="vi-VN"/>
        </w:rPr>
        <w:t>(Ex 4, p. 94)</w:t>
      </w:r>
    </w:p>
    <w:p w14:paraId="382AC7F0" w14:textId="77777777" w:rsidR="00587253" w:rsidRDefault="00587253" w:rsidP="00587253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-Teacher helps Ss to understand what a syllable is. Explain to them that a syllable is a unit of pronunciation having one vowel sound, with or without surrounding consonants, forming the whole part of a word. Give some examples of one-, two- and three-syllable words.</w:t>
      </w:r>
    </w:p>
    <w:p w14:paraId="5C450CBD" w14:textId="77777777" w:rsidR="00587253" w:rsidRDefault="00587253" w:rsidP="00587253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Tell them that in this lesson, they just focus on two-syllable words and their common stress pattern. Have Ss name some more two-syllable words.</w:t>
      </w:r>
    </w:p>
    <w:p w14:paraId="6006A498" w14:textId="77777777" w:rsidR="00587253" w:rsidRDefault="00587253" w:rsidP="00587253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has Ss listen and repeat out the words in the table. Play the recording again for them to underline the stressed syllable in each word.</w:t>
      </w:r>
    </w:p>
    <w:p w14:paraId="79E557AC" w14:textId="77777777" w:rsidR="00587253" w:rsidRDefault="00587253" w:rsidP="00587253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allows students to cross check first.</w:t>
      </w:r>
    </w:p>
    <w:p w14:paraId="6E61565F" w14:textId="77777777" w:rsidR="00587253" w:rsidRDefault="00587253" w:rsidP="00587253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lets Ss share their answer and gives feedback. Ask Ss if they recognize any rules related to stress in two-syllable words. Share with them the most common rules</w:t>
      </w:r>
    </w:p>
    <w:p w14:paraId="273B6224" w14:textId="119AF46D" w:rsidR="00587253" w:rsidRDefault="00587253" w:rsidP="00587253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5EA470F2" wp14:editId="62271D46">
            <wp:extent cx="6276975" cy="1228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>.</w:t>
      </w:r>
    </w:p>
    <w:p w14:paraId="2C30BAA6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Answer key:</w:t>
      </w:r>
    </w:p>
    <w:p w14:paraId="6475354A" w14:textId="3754FE21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658DD5EB" wp14:editId="53171387">
            <wp:extent cx="55435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408E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sz w:val="28"/>
          <w:szCs w:val="28"/>
          <w:lang w:val="en-US" w:eastAsia="vi-VN"/>
        </w:rPr>
        <w:t xml:space="preserve">Act 5: Listen and repeat the sentences. underline the stressed syllables in the bold words. </w:t>
      </w:r>
      <w:r>
        <w:rPr>
          <w:rFonts w:asciiTheme="majorHAnsi" w:hAnsiTheme="majorHAnsi" w:cstheme="majorHAnsi"/>
          <w:i/>
          <w:sz w:val="28"/>
          <w:szCs w:val="28"/>
          <w:lang w:val="en-US" w:eastAsia="vi-VN"/>
        </w:rPr>
        <w:t>(Ex 5, p. 94)</w:t>
      </w:r>
    </w:p>
    <w:p w14:paraId="75DB7E45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has Ss read the sentences quickly and plays the recording. Ask them to pay attention to the bold words and underline the stressed syllables.</w:t>
      </w:r>
    </w:p>
    <w:p w14:paraId="0088127C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Students practise in pairs or in groups.</w:t>
      </w:r>
    </w:p>
    <w:p w14:paraId="7F39C46F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Teacher goes around offering help or correcting pronunciation, if necessary.</w:t>
      </w:r>
    </w:p>
    <w:p w14:paraId="6631C8AA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eastAsia="Calibri" w:hAnsiTheme="majorHAnsi" w:cstheme="majorHAnsi"/>
          <w:b w:val="0"/>
          <w:sz w:val="28"/>
          <w:szCs w:val="28"/>
          <w:lang w:eastAsia="vi-VN"/>
        </w:rPr>
      </w:pPr>
      <w:r>
        <w:rPr>
          <w:rFonts w:asciiTheme="majorHAnsi" w:eastAsia="Calibri" w:hAnsiTheme="majorHAnsi" w:cstheme="majorHAnsi"/>
          <w:b w:val="0"/>
          <w:sz w:val="28"/>
          <w:szCs w:val="28"/>
          <w:lang w:eastAsia="vi-VN"/>
        </w:rPr>
        <w:t>- Teacher calls some students to say the sentences in front of the class. Correcr their pronunciation if necessary.</w:t>
      </w:r>
    </w:p>
    <w:p w14:paraId="1EEC0E2E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>Answer key:</w:t>
      </w:r>
    </w:p>
    <w:p w14:paraId="60E8CE2E" w14:textId="77777777" w:rsidR="00587253" w:rsidRDefault="00587253" w:rsidP="00587253">
      <w:pPr>
        <w:spacing w:after="0" w:line="240" w:lineRule="auto"/>
        <w:ind w:left="45" w:right="45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1. We're going to 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at</w:t>
      </w:r>
      <w:ins w:id="1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tend</w:t>
        </w:r>
      </w:ins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 an Easter </w:t>
      </w:r>
      <w:ins w:id="2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pa</w:t>
        </w:r>
      </w:ins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u w:val="single"/>
          <w:lang w:val="vi-VN" w:eastAsia="vi-VN"/>
        </w:rPr>
        <w:t>r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ty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 at Nick's house.</w:t>
      </w:r>
    </w:p>
    <w:p w14:paraId="5E3AA1E3" w14:textId="77777777" w:rsidR="00587253" w:rsidRDefault="00587253" w:rsidP="00587253">
      <w:pPr>
        <w:spacing w:after="0" w:line="240" w:lineRule="auto"/>
        <w:ind w:left="45" w:right="45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2. The </w:t>
      </w:r>
      <w:ins w:id="3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dan</w:t>
        </w:r>
      </w:ins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cers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 will 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per</w:t>
      </w:r>
      <w:ins w:id="4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form</w:t>
        </w:r>
      </w:ins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 traditional dances at the festival.</w:t>
      </w:r>
    </w:p>
    <w:p w14:paraId="0A615FE1" w14:textId="77777777" w:rsidR="00587253" w:rsidRDefault="00587253" w:rsidP="00587253">
      <w:pPr>
        <w:spacing w:after="0" w:line="240" w:lineRule="auto"/>
        <w:ind w:left="45" w:right="45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3. At 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u w:val="single"/>
          <w:lang w:val="vi-VN" w:eastAsia="vi-VN"/>
        </w:rPr>
        <w:t>Christ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mas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, people usually buy </w:t>
      </w:r>
      <w:ins w:id="5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pre</w:t>
        </w:r>
      </w:ins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sents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 for their family.</w:t>
      </w:r>
    </w:p>
    <w:p w14:paraId="54A7E91E" w14:textId="77777777" w:rsidR="00587253" w:rsidRDefault="00587253" w:rsidP="00587253">
      <w:pPr>
        <w:spacing w:after="0" w:line="240" w:lineRule="auto"/>
        <w:ind w:left="45" w:right="45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4. Did you go to the Da Lat </w:t>
      </w:r>
      <w:ins w:id="6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Flow</w:t>
        </w:r>
      </w:ins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er 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Festival with your </w:t>
      </w:r>
      <w:ins w:id="7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pa</w:t>
        </w:r>
      </w:ins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rents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?</w:t>
      </w:r>
    </w:p>
    <w:p w14:paraId="48A70E72" w14:textId="77777777" w:rsidR="00587253" w:rsidRDefault="00587253" w:rsidP="00587253">
      <w:pPr>
        <w:spacing w:after="0" w:line="240" w:lineRule="auto"/>
        <w:ind w:left="45" w:right="45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5. My aunt is </w:t>
      </w:r>
      <w:ins w:id="8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cle</w:t>
        </w:r>
      </w:ins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ver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 and </w:t>
      </w:r>
      <w:ins w:id="9" w:author="Unknown">
        <w:r>
          <w:rPr>
            <w:rFonts w:asciiTheme="majorHAnsi" w:eastAsia="Times New Roman" w:hAnsiTheme="majorHAnsi" w:cstheme="majorHAnsi"/>
            <w:b/>
            <w:bCs/>
            <w:color w:val="000000"/>
            <w:sz w:val="28"/>
            <w:szCs w:val="28"/>
            <w:u w:val="single"/>
            <w:lang w:val="vi-VN" w:eastAsia="vi-VN"/>
          </w:rPr>
          <w:t>pa</w:t>
        </w:r>
      </w:ins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tient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.</w:t>
      </w:r>
    </w:p>
    <w:p w14:paraId="4BE2107E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IV. </w:t>
      </w:r>
      <w:r>
        <w:rPr>
          <w:rFonts w:asciiTheme="majorHAnsi" w:hAnsiTheme="majorHAnsi" w:cstheme="majorHAnsi"/>
          <w:sz w:val="28"/>
          <w:szCs w:val="28"/>
        </w:rPr>
        <w:t xml:space="preserve">POST–STAGE: </w:t>
      </w:r>
    </w:p>
    <w:p w14:paraId="3A9F8CE3" w14:textId="77777777" w:rsidR="00587253" w:rsidRDefault="00587253" w:rsidP="0058725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Aim:  </w:t>
      </w: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>To help Ss practice talking about festivals and festival activities :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 </w:t>
      </w:r>
    </w:p>
    <w:p w14:paraId="15ECB583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>Act 6: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 Using the words or phrases</w:t>
      </w: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 xml:space="preserve"> in 1,2 and 3 to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 ask and answer the questions</w:t>
      </w: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>about the festivals and</w:t>
      </w: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>festival activities as the sample:</w:t>
      </w:r>
    </w:p>
    <w:p w14:paraId="34FC1C49" w14:textId="77777777" w:rsidR="00587253" w:rsidRDefault="00587253" w:rsidP="00587253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A: What’s your favourite festival ?</w:t>
      </w:r>
    </w:p>
    <w:p w14:paraId="46D5F11D" w14:textId="77777777" w:rsidR="00587253" w:rsidRDefault="00587253" w:rsidP="00587253">
      <w:pPr>
        <w:spacing w:after="0" w:line="240" w:lineRule="auto"/>
        <w:ind w:firstLine="720"/>
        <w:rPr>
          <w:rFonts w:asciiTheme="majorHAnsi" w:hAnsiTheme="majorHAnsi" w:cstheme="majorHAnsi"/>
          <w:b/>
          <w:bCs/>
          <w:sz w:val="28"/>
          <w:szCs w:val="28"/>
          <w:u w:val="single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B: I like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 w:eastAsia="vi-VN"/>
        </w:rPr>
        <w:t>Christmas</w:t>
      </w:r>
    </w:p>
    <w:p w14:paraId="188FC226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 xml:space="preserve">A: What do people do at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 w:eastAsia="vi-VN"/>
        </w:rPr>
        <w:t>Christmas</w:t>
      </w:r>
      <w:r>
        <w:rPr>
          <w:rFonts w:asciiTheme="majorHAnsi" w:hAnsiTheme="majorHAnsi" w:cstheme="majorHAnsi"/>
          <w:sz w:val="28"/>
          <w:szCs w:val="28"/>
          <w:lang w:val="en-US" w:eastAsia="vi-VN"/>
        </w:rPr>
        <w:t>?</w:t>
      </w:r>
    </w:p>
    <w:p w14:paraId="5E17F2C3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ab/>
        <w:t xml:space="preserve">B: They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 w:eastAsia="vi-VN"/>
        </w:rPr>
        <w:t>give gifts to each other</w:t>
      </w:r>
    </w:p>
    <w:p w14:paraId="54A68FFA" w14:textId="49FEA6EF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`- T asks students to work in groups of four, ask and answer the questions.</w:t>
      </w:r>
    </w:p>
    <w:p w14:paraId="14EE4CBB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>- Students work in groups and T goes around to help them if necessary.</w:t>
      </w:r>
    </w:p>
    <w:p w14:paraId="15024C6C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 w:eastAsia="vi-VN"/>
        </w:rPr>
        <w:t xml:space="preserve">- Teacher call some groups to present  then gives Ss feedback.  </w:t>
      </w:r>
    </w:p>
    <w:p w14:paraId="143A7E57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V. </w:t>
      </w: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 xml:space="preserve">WRAP-UP: </w:t>
      </w:r>
      <w:r>
        <w:rPr>
          <w:rFonts w:asciiTheme="majorHAnsi" w:hAnsiTheme="majorHAnsi" w:cstheme="majorHAnsi"/>
          <w:b w:val="0"/>
          <w:color w:val="000000"/>
          <w:sz w:val="28"/>
          <w:szCs w:val="28"/>
          <w:lang w:val="en-GB"/>
        </w:rPr>
        <w:t>Teacher asks students to talk about what they have learnt in the lesson.</w:t>
      </w:r>
    </w:p>
    <w:p w14:paraId="230D7E70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VI. 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HOMEWORK</w:t>
      </w:r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57B85651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- Do exercises 1,2, P67; 2, 3 .P68 (Workbook)</w:t>
      </w:r>
    </w:p>
    <w:p w14:paraId="55D45424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-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Prepare for the next lesson: A closer look 2</w:t>
      </w:r>
    </w:p>
    <w:p w14:paraId="4DACC670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* 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FEEDBACK: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80" w:rightFromText="180" w:vertAnchor="text" w:horzAnchor="margin" w:tblpY="-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2410"/>
      </w:tblGrid>
      <w:tr w:rsidR="00587253" w14:paraId="69A36F11" w14:textId="77777777" w:rsidTr="00587253">
        <w:trPr>
          <w:trHeight w:val="7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9CF6" w14:textId="77777777" w:rsidR="00587253" w:rsidRDefault="0058725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Week : 24</w:t>
            </w:r>
          </w:p>
          <w:p w14:paraId="21A38740" w14:textId="26185734" w:rsidR="00587253" w:rsidRDefault="00587253" w:rsidP="0058725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Period: 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5BB9" w14:textId="77777777" w:rsidR="00587253" w:rsidRDefault="0058725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UNIT 9: FESTIVALS AROUND THE WORLD</w:t>
            </w:r>
          </w:p>
          <w:p w14:paraId="1F3387E6" w14:textId="77777777" w:rsidR="00587253" w:rsidRDefault="0058725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en-GB"/>
              </w:rPr>
              <w:t>Lesson 3:  A CLOSER LOOK 2 / P.95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52B" w14:textId="2148418F" w:rsidR="00587253" w:rsidRDefault="0058725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PD: 02/03//2</w:t>
            </w:r>
            <w:r w:rsidR="001C3729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4</w:t>
            </w:r>
            <w:bookmarkStart w:id="10" w:name="_GoBack"/>
            <w:bookmarkEnd w:id="10"/>
          </w:p>
          <w:p w14:paraId="40F74874" w14:textId="77777777" w:rsidR="00587253" w:rsidRDefault="0058725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</w:p>
        </w:tc>
      </w:tr>
    </w:tbl>
    <w:p w14:paraId="3DE8D2B7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  <w:t>A. OBJECTIVES:</w:t>
      </w:r>
    </w:p>
    <w:p w14:paraId="27E893C5" w14:textId="77777777" w:rsidR="00587253" w:rsidRDefault="00587253" w:rsidP="00587253">
      <w:pPr>
        <w:tabs>
          <w:tab w:val="left" w:pos="90"/>
        </w:tabs>
        <w:spacing w:after="0" w:line="240" w:lineRule="auto"/>
        <w:rPr>
          <w:rStyle w:val="fontstyle01"/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  <w:t xml:space="preserve">I. Knowledge: </w:t>
      </w:r>
      <w:r>
        <w:rPr>
          <w:rStyle w:val="fontstyle01"/>
          <w:rFonts w:asciiTheme="majorHAnsi" w:hAnsiTheme="majorHAnsi" w:cstheme="majorHAnsi"/>
          <w:color w:val="000000"/>
          <w:sz w:val="28"/>
          <w:szCs w:val="28"/>
        </w:rPr>
        <w:t>By the end of the lesson, students will be able to know how to use Yes/ No questions correctly.</w:t>
      </w:r>
    </w:p>
    <w:p w14:paraId="2079A584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eastAsia="Times New Roman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II. Competences: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</w:t>
      </w:r>
    </w:p>
    <w:p w14:paraId="75CF6E39" w14:textId="77777777" w:rsidR="00587253" w:rsidRDefault="00587253" w:rsidP="00587253">
      <w:pPr>
        <w:widowControl w:val="0"/>
        <w:tabs>
          <w:tab w:val="left" w:pos="9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Develop communication skills and creativity</w:t>
      </w:r>
    </w:p>
    <w:p w14:paraId="31C48688" w14:textId="77777777" w:rsidR="00587253" w:rsidRDefault="00587253" w:rsidP="00587253">
      <w:pPr>
        <w:widowControl w:val="0"/>
        <w:tabs>
          <w:tab w:val="left" w:pos="9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Be collaborative and supportive in pair work and teamwork</w:t>
      </w:r>
    </w:p>
    <w:p w14:paraId="5B69D2C4" w14:textId="77777777" w:rsidR="00587253" w:rsidRDefault="00587253" w:rsidP="00587253">
      <w:pPr>
        <w:widowControl w:val="0"/>
        <w:tabs>
          <w:tab w:val="left" w:pos="9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Actively join in class activities</w:t>
      </w:r>
    </w:p>
    <w:p w14:paraId="05C78E5C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III.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 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Qualities: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</w:t>
      </w:r>
    </w:p>
    <w:p w14:paraId="53AD1B24" w14:textId="77777777" w:rsidR="00587253" w:rsidRDefault="00587253" w:rsidP="00587253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- Be interested in festivals around the world. </w:t>
      </w:r>
    </w:p>
    <w:p w14:paraId="32F70500" w14:textId="77777777" w:rsidR="00587253" w:rsidRDefault="00587253" w:rsidP="00587253">
      <w:pPr>
        <w:widowControl w:val="0"/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B. TEACHING AIDS:</w:t>
      </w:r>
    </w:p>
    <w:p w14:paraId="4987B16F" w14:textId="77777777" w:rsidR="00587253" w:rsidRDefault="00587253" w:rsidP="00587253">
      <w:pPr>
        <w:tabs>
          <w:tab w:val="left" w:pos="90"/>
        </w:tabs>
        <w:spacing w:after="0" w:line="240" w:lineRule="auto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en-GB"/>
        </w:rPr>
        <w:tab/>
        <w:t xml:space="preserve"> </w:t>
      </w:r>
      <w:r>
        <w:rPr>
          <w:rFonts w:asciiTheme="majorHAnsi" w:hAnsiTheme="majorHAnsi" w:cstheme="majorHAnsi"/>
          <w:sz w:val="28"/>
          <w:szCs w:val="28"/>
        </w:rPr>
        <w:t>The lesson plan, textbooks, laptop, TV,…</w:t>
      </w:r>
    </w:p>
    <w:p w14:paraId="75AEC065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  <w:t>C. PROCEDURE:</w:t>
      </w:r>
    </w:p>
    <w:p w14:paraId="4C17D10F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 xml:space="preserve">I. WARM – UP:  </w:t>
      </w:r>
    </w:p>
    <w:p w14:paraId="48BC1BB8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b/>
          <w:i/>
          <w:i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  Aim: -</w:t>
      </w:r>
      <w:r>
        <w:rPr>
          <w:rFonts w:asciiTheme="majorHAnsi" w:hAnsiTheme="majorHAnsi" w:cstheme="majorHAnsi"/>
          <w:b/>
          <w:i/>
          <w:iCs/>
          <w:sz w:val="28"/>
          <w:szCs w:val="28"/>
        </w:rPr>
        <w:t xml:space="preserve">To create an active atmosphere in the class before the lesson; </w:t>
      </w:r>
    </w:p>
    <w:p w14:paraId="73803191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sz w:val="28"/>
          <w:szCs w:val="28"/>
        </w:rPr>
        <w:t xml:space="preserve">           - To lead into the new lesson.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</w:rPr>
        <w:tab/>
      </w:r>
    </w:p>
    <w:p w14:paraId="17FA6BB5" w14:textId="77777777" w:rsidR="00587253" w:rsidRDefault="00587253" w:rsidP="00587253">
      <w:pPr>
        <w:pStyle w:val="NoSpacing"/>
        <w:tabs>
          <w:tab w:val="left" w:pos="90"/>
        </w:tabs>
        <w:ind w:firstLine="72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Game: Sentence puzzling </w:t>
      </w:r>
    </w:p>
    <w:p w14:paraId="7D02C51C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Teacher divides the class into 4 groups.</w:t>
      </w:r>
    </w:p>
    <w:p w14:paraId="6E50B283" w14:textId="77777777" w:rsidR="00587253" w:rsidRDefault="00587253" w:rsidP="00587253">
      <w:pPr>
        <w:pStyle w:val="ListParagraph"/>
        <w:numPr>
          <w:ilvl w:val="0"/>
          <w:numId w:val="26"/>
        </w:numPr>
        <w:ind w:left="170" w:hanging="170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Teacher delivers different sets of word cards to each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GB"/>
        </w:rPr>
        <w:t>group.</w:t>
      </w:r>
    </w:p>
    <w:p w14:paraId="28DD48CC" w14:textId="77777777" w:rsidR="00587253" w:rsidRDefault="00587253" w:rsidP="00587253">
      <w:pPr>
        <w:pStyle w:val="ListParagraph"/>
        <w:numPr>
          <w:ilvl w:val="0"/>
          <w:numId w:val="26"/>
        </w:numPr>
        <w:ind w:left="170" w:hanging="170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Each group has to arrange the word cards to make meaningful sentences.</w:t>
      </w:r>
    </w:p>
    <w:p w14:paraId="4C3E81AA" w14:textId="77777777" w:rsidR="00587253" w:rsidRDefault="00587253" w:rsidP="00587253">
      <w:pPr>
        <w:pStyle w:val="ListParagraph"/>
        <w:numPr>
          <w:ilvl w:val="0"/>
          <w:numId w:val="26"/>
        </w:numPr>
        <w:ind w:left="170" w:hanging="170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1 point for each correct answer.</w:t>
      </w:r>
    </w:p>
    <w:p w14:paraId="15014282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** Students play the game in groups.</w:t>
      </w:r>
    </w:p>
    <w:p w14:paraId="6C613058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*** Teacher and students discuss the answers.</w:t>
      </w:r>
    </w:p>
    <w:p w14:paraId="678885DE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**** Teacher confirms the answers and gives feedback.</w:t>
      </w:r>
    </w:p>
    <w:p w14:paraId="7B84970C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i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0000"/>
          <w:sz w:val="28"/>
          <w:szCs w:val="28"/>
        </w:rPr>
        <w:t>Set 1</w:t>
      </w:r>
      <w:r>
        <w:rPr>
          <w:rFonts w:asciiTheme="majorHAnsi" w:hAnsiTheme="majorHAnsi" w:cstheme="majorHAnsi"/>
          <w:i/>
          <w:color w:val="000000"/>
          <w:sz w:val="28"/>
          <w:szCs w:val="28"/>
        </w:rPr>
        <w:t>: Are you eating moon cakes?</w:t>
      </w:r>
    </w:p>
    <w:p w14:paraId="28A39BCD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i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0000"/>
          <w:sz w:val="28"/>
          <w:szCs w:val="28"/>
        </w:rPr>
        <w:t>Set 2</w:t>
      </w:r>
      <w:r>
        <w:rPr>
          <w:rFonts w:asciiTheme="majorHAnsi" w:hAnsiTheme="majorHAnsi" w:cstheme="majorHAnsi"/>
          <w:i/>
          <w:color w:val="000000"/>
          <w:sz w:val="28"/>
          <w:szCs w:val="28"/>
        </w:rPr>
        <w:t>:Did they eat moon cakes at the festival last year?</w:t>
      </w:r>
    </w:p>
    <w:p w14:paraId="279CC571" w14:textId="77777777" w:rsidR="00587253" w:rsidRDefault="00587253" w:rsidP="00587253">
      <w:pPr>
        <w:spacing w:after="0" w:line="240" w:lineRule="auto"/>
        <w:rPr>
          <w:rFonts w:asciiTheme="majorHAnsi" w:hAnsiTheme="majorHAnsi" w:cstheme="majorHAnsi"/>
          <w:i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0000"/>
          <w:sz w:val="28"/>
          <w:szCs w:val="28"/>
        </w:rPr>
        <w:t>Set 3</w:t>
      </w:r>
      <w:r>
        <w:rPr>
          <w:rFonts w:asciiTheme="majorHAnsi" w:hAnsiTheme="majorHAnsi" w:cstheme="majorHAnsi"/>
          <w:i/>
          <w:color w:val="000000"/>
          <w:sz w:val="28"/>
          <w:szCs w:val="28"/>
        </w:rPr>
        <w:t>:Can he eat all these moon cakes?</w:t>
      </w:r>
    </w:p>
    <w:p w14:paraId="444F3BD8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b w:val="0"/>
          <w:color w:val="000000"/>
          <w:sz w:val="28"/>
          <w:szCs w:val="28"/>
        </w:rPr>
      </w:pPr>
      <w:r>
        <w:rPr>
          <w:rFonts w:asciiTheme="majorHAnsi" w:hAnsiTheme="majorHAnsi" w:cstheme="majorHAnsi"/>
          <w:b w:val="0"/>
          <w:i/>
          <w:color w:val="000000"/>
          <w:sz w:val="28"/>
          <w:szCs w:val="28"/>
        </w:rPr>
        <w:t xml:space="preserve">* </w:t>
      </w:r>
      <w:r>
        <w:rPr>
          <w:rFonts w:asciiTheme="majorHAnsi" w:hAnsiTheme="majorHAnsi" w:cstheme="majorHAnsi"/>
          <w:b w:val="0"/>
          <w:sz w:val="28"/>
          <w:szCs w:val="28"/>
          <w:lang w:val="en-GB"/>
        </w:rPr>
        <w:t xml:space="preserve">Teacher introduces the target of the lesson: </w:t>
      </w:r>
      <w:r>
        <w:rPr>
          <w:rFonts w:asciiTheme="majorHAnsi" w:hAnsiTheme="majorHAnsi" w:cstheme="majorHAnsi"/>
          <w:b w:val="0"/>
          <w:i/>
          <w:sz w:val="28"/>
          <w:szCs w:val="28"/>
          <w:lang w:val="en-GB"/>
        </w:rPr>
        <w:t>Yes/No</w:t>
      </w:r>
      <w:r>
        <w:rPr>
          <w:rFonts w:asciiTheme="majorHAnsi" w:hAnsiTheme="majorHAnsi" w:cstheme="majorHAnsi"/>
          <w:b w:val="0"/>
          <w:sz w:val="28"/>
          <w:szCs w:val="28"/>
          <w:lang w:val="en-GB"/>
        </w:rPr>
        <w:t xml:space="preserve"> questions.</w:t>
      </w:r>
    </w:p>
    <w:p w14:paraId="2EB7A55C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en-GB"/>
        </w:rPr>
        <w:t>II. PRE-STAGE:</w:t>
      </w:r>
    </w:p>
    <w:p w14:paraId="564F96BC" w14:textId="77777777" w:rsidR="00587253" w:rsidRDefault="00587253" w:rsidP="00587253">
      <w:pPr>
        <w:pStyle w:val="NoSpacing"/>
        <w:tabs>
          <w:tab w:val="left" w:pos="90"/>
          <w:tab w:val="left" w:pos="6474"/>
        </w:tabs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Aim: </w:t>
      </w:r>
    </w:p>
    <w:p w14:paraId="46567BBE" w14:textId="77777777" w:rsidR="00587253" w:rsidRDefault="00587253" w:rsidP="00587253">
      <w:pPr>
        <w:pStyle w:val="NoSpacing"/>
        <w:tabs>
          <w:tab w:val="left" w:pos="90"/>
          <w:tab w:val="left" w:pos="6474"/>
        </w:tabs>
        <w:rPr>
          <w:rFonts w:asciiTheme="majorHAnsi" w:hAnsiTheme="majorHAnsi" w:cstheme="majorHAnsi"/>
          <w:b/>
          <w:i/>
          <w:i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i/>
          <w:iCs/>
          <w:sz w:val="28"/>
          <w:szCs w:val="28"/>
          <w:lang w:eastAsia="en-GB"/>
        </w:rPr>
        <w:t xml:space="preserve">- </w:t>
      </w:r>
      <w:r>
        <w:rPr>
          <w:rFonts w:asciiTheme="majorHAnsi" w:hAnsiTheme="majorHAnsi" w:cstheme="majorHAnsi"/>
          <w:b/>
          <w:i/>
          <w:iCs/>
          <w:sz w:val="28"/>
          <w:szCs w:val="28"/>
        </w:rPr>
        <w:t>To help students revise the use of Yes/No questions.</w:t>
      </w:r>
    </w:p>
    <w:p w14:paraId="7ED612DE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>
        <w:rPr>
          <w:rFonts w:asciiTheme="majorHAnsi" w:hAnsiTheme="majorHAnsi" w:cstheme="majorHAnsi"/>
          <w:i/>
          <w:iCs/>
          <w:color w:val="000000"/>
          <w:sz w:val="28"/>
          <w:szCs w:val="28"/>
        </w:rPr>
        <w:t>- To provide practice with Yes/No questions.</w:t>
      </w:r>
    </w:p>
    <w:p w14:paraId="759ECF99" w14:textId="77777777" w:rsidR="00587253" w:rsidRDefault="00587253" w:rsidP="00587253">
      <w:pPr>
        <w:pStyle w:val="ListParagraph"/>
        <w:tabs>
          <w:tab w:val="left" w:pos="90"/>
        </w:tabs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- To help Ss pracise making Yes/No questions.</w:t>
      </w:r>
    </w:p>
    <w:p w14:paraId="688F11A6" w14:textId="77777777" w:rsidR="00587253" w:rsidRDefault="00587253" w:rsidP="00587253">
      <w:pPr>
        <w:pStyle w:val="ListParagraph"/>
        <w:tabs>
          <w:tab w:val="left" w:pos="90"/>
        </w:tabs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i/>
          <w:iCs/>
          <w:color w:val="000000"/>
          <w:sz w:val="28"/>
          <w:szCs w:val="28"/>
        </w:rPr>
        <w:t>- To give further practice with Yes/No questions.</w:t>
      </w:r>
    </w:p>
    <w:p w14:paraId="53A4EAE4" w14:textId="77777777" w:rsidR="00587253" w:rsidRDefault="00587253" w:rsidP="00587253">
      <w:pPr>
        <w:pStyle w:val="ListParagraph"/>
        <w:rPr>
          <w:rFonts w:asciiTheme="majorHAnsi" w:hAnsiTheme="majorHAnsi" w:cstheme="majorHAnsi"/>
          <w:color w:val="000000"/>
          <w:sz w:val="28"/>
          <w:szCs w:val="28"/>
          <w:lang w:val="en-GB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>-</w:t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Have Ss read the Grammar box in the book</w:t>
      </w:r>
    </w:p>
    <w:p w14:paraId="78D401A5" w14:textId="77777777" w:rsidR="00587253" w:rsidRDefault="00587253" w:rsidP="00587253">
      <w:pPr>
        <w:pStyle w:val="ListParagrap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 xml:space="preserve">- Teacher draw students’ attention to the use and how to form </w:t>
      </w:r>
      <w:r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a </w:t>
      </w:r>
      <w:r>
        <w:rPr>
          <w:rFonts w:asciiTheme="majorHAnsi" w:hAnsiTheme="majorHAnsi" w:cstheme="majorHAnsi"/>
          <w:i/>
          <w:color w:val="000000"/>
          <w:sz w:val="28"/>
          <w:szCs w:val="28"/>
          <w:lang w:val="vi-VN"/>
        </w:rPr>
        <w:t>Yes/No</w:t>
      </w:r>
      <w:r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question with an auxiliary verb or with a modal verb.</w:t>
      </w:r>
    </w:p>
    <w:p w14:paraId="78500874" w14:textId="77777777" w:rsidR="00587253" w:rsidRDefault="00587253" w:rsidP="00587253">
      <w:pPr>
        <w:pStyle w:val="ListParagraph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GRAMMAR: Yes/No questions</w:t>
      </w:r>
    </w:p>
    <w:p w14:paraId="3161518A" w14:textId="77777777" w:rsidR="00587253" w:rsidRDefault="00587253" w:rsidP="00587253">
      <w:pPr>
        <w:pStyle w:val="NoSpacing"/>
        <w:numPr>
          <w:ilvl w:val="0"/>
          <w:numId w:val="27"/>
        </w:numPr>
        <w:tabs>
          <w:tab w:val="left" w:pos="90"/>
        </w:tabs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n-GB"/>
        </w:rPr>
        <w:t>Form</w:t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: </w:t>
      </w:r>
    </w:p>
    <w:p w14:paraId="7D81D74C" w14:textId="77777777" w:rsidR="00587253" w:rsidRDefault="00587253" w:rsidP="00587253">
      <w:pPr>
        <w:pStyle w:val="NoSpacing"/>
        <w:tabs>
          <w:tab w:val="left" w:pos="90"/>
        </w:tabs>
        <w:ind w:left="810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a/ With ‘tobe’: am/is/are; was/were</w:t>
      </w:r>
    </w:p>
    <w:p w14:paraId="792D7957" w14:textId="77777777" w:rsidR="00587253" w:rsidRDefault="00587253" w:rsidP="00587253">
      <w:pPr>
        <w:pStyle w:val="NoSpacing"/>
        <w:tabs>
          <w:tab w:val="left" w:pos="90"/>
        </w:tabs>
        <w:ind w:left="81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>Tobe + S + ……?- Yes, S + tobe / - No, S + tobe + not</w:t>
      </w:r>
    </w:p>
    <w:p w14:paraId="6094ECD3" w14:textId="77777777" w:rsidR="00587253" w:rsidRDefault="00587253" w:rsidP="00587253">
      <w:pPr>
        <w:pStyle w:val="NoSpacing"/>
        <w:tabs>
          <w:tab w:val="left" w:pos="90"/>
        </w:tabs>
        <w:ind w:firstLine="72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n-GB"/>
        </w:rPr>
        <w:t>Ex</w:t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: </w:t>
      </w:r>
      <w:r>
        <w:rPr>
          <w:rFonts w:asciiTheme="majorHAnsi" w:hAnsiTheme="majorHAnsi" w:cstheme="majorHAnsi"/>
          <w:i/>
          <w:color w:val="000000"/>
          <w:sz w:val="28"/>
          <w:szCs w:val="28"/>
        </w:rPr>
        <w:t>Are you tired now?</w:t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– Yes, I am./ No, I am not.</w:t>
      </w:r>
    </w:p>
    <w:p w14:paraId="4C4E3BFC" w14:textId="77777777" w:rsidR="00587253" w:rsidRDefault="00587253" w:rsidP="00587253">
      <w:pPr>
        <w:pStyle w:val="NoSpacing"/>
        <w:tabs>
          <w:tab w:val="left" w:pos="90"/>
        </w:tabs>
        <w:ind w:firstLine="720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b/With auxiliary verbs:</w:t>
      </w:r>
    </w:p>
    <w:p w14:paraId="70600A83" w14:textId="77777777" w:rsidR="00587253" w:rsidRDefault="00587253" w:rsidP="00587253">
      <w:pPr>
        <w:pStyle w:val="NoSpacing"/>
        <w:tabs>
          <w:tab w:val="left" w:pos="90"/>
        </w:tabs>
        <w:ind w:firstLine="72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Do/ Does/ Did + S +V(inf) ?- Yes, S + do/does/did/ - No, S + do/does/did + not.</w:t>
      </w:r>
    </w:p>
    <w:p w14:paraId="2F8026DF" w14:textId="77777777" w:rsidR="00587253" w:rsidRDefault="00587253" w:rsidP="00587253">
      <w:pPr>
        <w:pStyle w:val="NoSpacing"/>
        <w:tabs>
          <w:tab w:val="left" w:pos="90"/>
        </w:tabs>
        <w:ind w:left="915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n-GB"/>
        </w:rPr>
        <w:lastRenderedPageBreak/>
        <w:t>Ex</w:t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: Did you sleep well yesterday?- Yes, I did  /  No, I didn’t.   </w:t>
      </w:r>
    </w:p>
    <w:p w14:paraId="62600669" w14:textId="77777777" w:rsidR="00587253" w:rsidRDefault="00587253" w:rsidP="00587253">
      <w:pPr>
        <w:pStyle w:val="NoSpacing"/>
        <w:tabs>
          <w:tab w:val="left" w:pos="90"/>
        </w:tabs>
        <w:ind w:left="720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c/ With modal verbs: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br/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Can + S + V(inf)? - Yes, S + can./ No, S + can’t. </w:t>
      </w:r>
    </w:p>
    <w:p w14:paraId="18E2DC57" w14:textId="77777777" w:rsidR="00587253" w:rsidRDefault="00587253" w:rsidP="00587253">
      <w:pPr>
        <w:pStyle w:val="NoSpacing"/>
        <w:tabs>
          <w:tab w:val="left" w:pos="90"/>
        </w:tabs>
        <w:ind w:left="915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n-GB"/>
        </w:rPr>
        <w:t>Ex</w:t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>: Can you swim? – Yes, I can/ No, I can’t.</w:t>
      </w:r>
      <w:r>
        <w:rPr>
          <w:rFonts w:asciiTheme="majorHAnsi" w:hAnsiTheme="majorHAnsi" w:cstheme="majorHAnsi"/>
          <w:sz w:val="28"/>
          <w:szCs w:val="28"/>
        </w:rPr>
        <w:tab/>
      </w:r>
    </w:p>
    <w:p w14:paraId="522BA230" w14:textId="77777777" w:rsidR="00587253" w:rsidRDefault="00587253" w:rsidP="00587253">
      <w:pPr>
        <w:pStyle w:val="Bold"/>
        <w:numPr>
          <w:ilvl w:val="0"/>
          <w:numId w:val="27"/>
        </w:numPr>
        <w:tabs>
          <w:tab w:val="left" w:pos="90"/>
        </w:tabs>
        <w:spacing w:before="0"/>
        <w:rPr>
          <w:rFonts w:asciiTheme="majorHAnsi" w:hAnsiTheme="majorHAnsi" w:cstheme="majorHAnsi"/>
          <w:b w:val="0"/>
          <w:color w:val="000000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</w:rPr>
        <w:t>Meaning</w:t>
      </w:r>
      <w:r>
        <w:rPr>
          <w:rFonts w:asciiTheme="majorHAnsi" w:hAnsiTheme="majorHAnsi" w:cstheme="majorHAnsi"/>
          <w:i/>
          <w:color w:val="000000"/>
          <w:sz w:val="28"/>
          <w:szCs w:val="28"/>
        </w:rPr>
        <w:t xml:space="preserve">: </w:t>
      </w:r>
      <w:r>
        <w:rPr>
          <w:rFonts w:asciiTheme="majorHAnsi" w:hAnsiTheme="majorHAnsi" w:cstheme="majorHAnsi"/>
          <w:b w:val="0"/>
          <w:i/>
          <w:color w:val="000000"/>
          <w:sz w:val="28"/>
          <w:szCs w:val="28"/>
        </w:rPr>
        <w:t>Yes /</w:t>
      </w:r>
      <w:r>
        <w:rPr>
          <w:rFonts w:asciiTheme="majorHAnsi" w:hAnsiTheme="majorHAnsi" w:cstheme="majorHAnsi"/>
          <w:b w:val="0"/>
          <w:i/>
          <w:color w:val="000000"/>
          <w:sz w:val="28"/>
          <w:szCs w:val="28"/>
          <w:lang w:val="en-GB"/>
        </w:rPr>
        <w:t xml:space="preserve"> No</w:t>
      </w:r>
      <w:r>
        <w:rPr>
          <w:rFonts w:asciiTheme="majorHAnsi" w:hAnsiTheme="majorHAnsi" w:cstheme="majorHAnsi"/>
          <w:b w:val="0"/>
          <w:color w:val="000000"/>
          <w:sz w:val="28"/>
          <w:szCs w:val="28"/>
          <w:lang w:val="en-GB"/>
        </w:rPr>
        <w:t xml:space="preserve"> questions are used to check information or ask for confirmation.</w:t>
      </w:r>
    </w:p>
    <w:p w14:paraId="6EF9E832" w14:textId="77777777" w:rsidR="00587253" w:rsidRDefault="00587253" w:rsidP="00587253">
      <w:pP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Act 1: </w:t>
      </w:r>
      <w:r>
        <w:rPr>
          <w:rFonts w:asciiTheme="majorHAnsi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Fill in each blank with a correct auxiliary verb or modal verb. (ex 1, p. 95)</w:t>
      </w:r>
    </w:p>
    <w:p w14:paraId="044DC16D" w14:textId="77777777" w:rsidR="00587253" w:rsidRDefault="00587253" w:rsidP="00587253">
      <w:pPr>
        <w:pStyle w:val="NoSpacing"/>
        <w:tabs>
          <w:tab w:val="left" w:pos="90"/>
        </w:tabs>
        <w:ind w:left="50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Ask Ss to do the exercise individually and then check their answers in pairs. </w:t>
      </w:r>
    </w:p>
    <w:p w14:paraId="36021E6F" w14:textId="77777777" w:rsidR="00587253" w:rsidRDefault="00587253" w:rsidP="00587253">
      <w:pPr>
        <w:pStyle w:val="NoSpacing"/>
        <w:tabs>
          <w:tab w:val="left" w:pos="90"/>
        </w:tabs>
        <w:ind w:left="50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Invite some Ss to share their answer.</w:t>
      </w:r>
    </w:p>
    <w:p w14:paraId="0A5645C5" w14:textId="77777777" w:rsidR="00587253" w:rsidRDefault="00587253" w:rsidP="00587253">
      <w:pPr>
        <w:pStyle w:val="Bold"/>
        <w:tabs>
          <w:tab w:val="left" w:pos="90"/>
        </w:tabs>
        <w:spacing w:before="0"/>
        <w:ind w:firstLine="502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i/>
          <w:color w:val="000000"/>
          <w:sz w:val="28"/>
          <w:szCs w:val="28"/>
        </w:rPr>
        <w:t>Answer key: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   </w:t>
      </w:r>
      <w:r>
        <w:rPr>
          <w:rFonts w:asciiTheme="majorHAnsi" w:hAnsiTheme="majorHAnsi" w:cstheme="majorHAnsi"/>
          <w:color w:val="000000"/>
          <w:sz w:val="28"/>
          <w:szCs w:val="28"/>
        </w:rPr>
        <w:t>1 – Do    2 – Did          3 – Are        4 – Can       5 – Does</w:t>
      </w:r>
    </w:p>
    <w:p w14:paraId="2ABF47F2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Act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 2:</w:t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Change the sentences into Yes/No questions.</w:t>
      </w:r>
    </w:p>
    <w:p w14:paraId="0737DD4B" w14:textId="77777777" w:rsidR="00587253" w:rsidRDefault="00587253" w:rsidP="00587253">
      <w:pPr>
        <w:pStyle w:val="NoSpacing"/>
        <w:tabs>
          <w:tab w:val="left" w:pos="90"/>
        </w:tabs>
        <w:ind w:left="50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Have Ss do this exercise individually then compare the answers with a partner. </w:t>
      </w:r>
    </w:p>
    <w:p w14:paraId="05313993" w14:textId="77777777" w:rsidR="00587253" w:rsidRDefault="00587253" w:rsidP="00587253">
      <w:pPr>
        <w:pStyle w:val="NoSpacing"/>
        <w:tabs>
          <w:tab w:val="left" w:pos="90"/>
        </w:tabs>
        <w:ind w:firstLine="50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Ask some Ss to wrtite their answer on the board.</w:t>
      </w:r>
    </w:p>
    <w:p w14:paraId="4C7A8023" w14:textId="77777777" w:rsidR="00587253" w:rsidRDefault="00587253" w:rsidP="00587253">
      <w:pPr>
        <w:pStyle w:val="NoSpacing"/>
        <w:tabs>
          <w:tab w:val="left" w:pos="90"/>
        </w:tabs>
        <w:ind w:firstLine="50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Check the answers with the whole class. Confirm the correct answers.  </w:t>
      </w:r>
    </w:p>
    <w:p w14:paraId="1292A059" w14:textId="77777777" w:rsidR="00587253" w:rsidRDefault="00587253" w:rsidP="00587253">
      <w:pPr>
        <w:pStyle w:val="NoSpacing"/>
        <w:tabs>
          <w:tab w:val="left" w:pos="90"/>
        </w:tabs>
        <w:ind w:left="502"/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0000"/>
          <w:sz w:val="28"/>
          <w:szCs w:val="28"/>
        </w:rPr>
        <w:t>Answer key</w:t>
      </w:r>
    </w:p>
    <w:p w14:paraId="1E1E43CF" w14:textId="77777777" w:rsidR="00587253" w:rsidRDefault="00587253" w:rsidP="00587253">
      <w:pPr>
        <w:pStyle w:val="NoSpacing"/>
        <w:numPr>
          <w:ilvl w:val="0"/>
          <w:numId w:val="28"/>
        </w:numPr>
        <w:tabs>
          <w:tab w:val="left" w:pos="90"/>
        </w:tabs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Can your mother make a costume for you?</w:t>
      </w:r>
    </w:p>
    <w:p w14:paraId="0A1C2F00" w14:textId="77777777" w:rsidR="00587253" w:rsidRDefault="00587253" w:rsidP="00587253">
      <w:pPr>
        <w:pStyle w:val="NoSpacing"/>
        <w:numPr>
          <w:ilvl w:val="0"/>
          <w:numId w:val="28"/>
        </w:numPr>
        <w:tabs>
          <w:tab w:val="left" w:pos="90"/>
        </w:tabs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Will she bake a birthday cake for him?</w:t>
      </w:r>
    </w:p>
    <w:p w14:paraId="7643BB75" w14:textId="77777777" w:rsidR="00587253" w:rsidRDefault="00587253" w:rsidP="00587253">
      <w:pPr>
        <w:pStyle w:val="NoSpacing"/>
        <w:numPr>
          <w:ilvl w:val="0"/>
          <w:numId w:val="28"/>
        </w:numPr>
        <w:tabs>
          <w:tab w:val="left" w:pos="90"/>
        </w:tabs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Are the dragon dances interesting?</w:t>
      </w:r>
    </w:p>
    <w:p w14:paraId="1F7B7B01" w14:textId="77777777" w:rsidR="00587253" w:rsidRDefault="00587253" w:rsidP="00587253">
      <w:pPr>
        <w:pStyle w:val="NoSpacing"/>
        <w:numPr>
          <w:ilvl w:val="0"/>
          <w:numId w:val="28"/>
        </w:numPr>
        <w:tabs>
          <w:tab w:val="left" w:pos="90"/>
        </w:tabs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Does the Rio Carnival take place every year in Brazil?</w:t>
      </w:r>
    </w:p>
    <w:p w14:paraId="5F2AA6CF" w14:textId="77777777" w:rsidR="00587253" w:rsidRDefault="00587253" w:rsidP="00587253">
      <w:pPr>
        <w:pStyle w:val="NoSpacing"/>
        <w:numPr>
          <w:ilvl w:val="0"/>
          <w:numId w:val="28"/>
        </w:numPr>
        <w:tabs>
          <w:tab w:val="left" w:pos="90"/>
        </w:tabs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Did they see a fireworks display on New Year’s Eve?</w:t>
      </w:r>
    </w:p>
    <w:p w14:paraId="024E3E0D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Act 3:</w:t>
      </w:r>
      <w:r>
        <w:rPr>
          <w:rFonts w:asciiTheme="majorHAnsi" w:hAnsiTheme="majorHAnsi" w:cstheme="majorHAnsi"/>
          <w:sz w:val="28"/>
          <w:szCs w:val="28"/>
        </w:rPr>
        <w:t xml:space="preserve">  Match the questions in column A with their answer in column B.</w:t>
      </w:r>
    </w:p>
    <w:p w14:paraId="0EAF2CF3" w14:textId="77777777" w:rsidR="00587253" w:rsidRDefault="00587253" w:rsidP="00587253">
      <w:pPr>
        <w:pStyle w:val="ListParagraph"/>
        <w:tabs>
          <w:tab w:val="left" w:pos="90"/>
        </w:tabs>
        <w:ind w:firstLine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- Have Ss do this exercise in pairs and then compare their answers with another pair. </w:t>
      </w:r>
    </w:p>
    <w:p w14:paraId="715C30E8" w14:textId="77777777" w:rsidR="00587253" w:rsidRDefault="00587253" w:rsidP="00587253">
      <w:pPr>
        <w:pStyle w:val="ListParagraph"/>
        <w:tabs>
          <w:tab w:val="left" w:pos="90"/>
        </w:tabs>
        <w:ind w:firstLine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 Invite some pairs to read aloud their answers. Confirm the correct answers.</w:t>
      </w:r>
    </w:p>
    <w:p w14:paraId="78CD21D3" w14:textId="77777777" w:rsidR="00587253" w:rsidRDefault="00587253" w:rsidP="00587253">
      <w:pPr>
        <w:tabs>
          <w:tab w:val="left" w:pos="90"/>
        </w:tabs>
        <w:spacing w:after="0"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0000"/>
          <w:sz w:val="28"/>
          <w:szCs w:val="28"/>
        </w:rPr>
        <w:t>Answer key:   1. c</w:t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ab/>
        <w:t xml:space="preserve">2. a               3. e </w:t>
      </w:r>
      <w:r>
        <w:rPr>
          <w:rFonts w:asciiTheme="majorHAnsi" w:hAnsiTheme="majorHAnsi" w:cstheme="majorHAnsi"/>
          <w:color w:val="000000"/>
          <w:sz w:val="28"/>
          <w:szCs w:val="28"/>
        </w:rPr>
        <w:tab/>
        <w:t xml:space="preserve">             4. b</w:t>
      </w:r>
      <w:r>
        <w:rPr>
          <w:rFonts w:asciiTheme="majorHAnsi" w:hAnsiTheme="majorHAnsi" w:cstheme="majorHAnsi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>5. d</w:t>
      </w:r>
    </w:p>
    <w:p w14:paraId="70978B11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Act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/>
          <w:sz w:val="28"/>
          <w:szCs w:val="28"/>
        </w:rPr>
        <w:t>4: Mark is talking to Trang about the Mid-Auturm Festival. Fill in the blanks with Trang’s answer below.</w:t>
      </w:r>
    </w:p>
    <w:p w14:paraId="00BF0F47" w14:textId="77777777" w:rsidR="00587253" w:rsidRDefault="00587253" w:rsidP="00587253">
      <w:pPr>
        <w:spacing w:after="0"/>
        <w:rPr>
          <w:rFonts w:asciiTheme="majorHAnsi" w:hAnsiTheme="majorHAnsi" w:cstheme="majorHAnsi"/>
          <w:b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color w:val="FF0000"/>
          <w:sz w:val="28"/>
          <w:szCs w:val="28"/>
        </w:rPr>
        <w:t>Game: Who is faster?</w:t>
      </w:r>
    </w:p>
    <w:p w14:paraId="3CB9D343" w14:textId="77777777" w:rsidR="00587253" w:rsidRDefault="00587253" w:rsidP="00587253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* Teacher divides the class into 2 teams. Each team will send a leader to play the game on the board.</w:t>
      </w:r>
    </w:p>
    <w:p w14:paraId="3FEA7B38" w14:textId="77777777" w:rsidR="00587253" w:rsidRDefault="00587253" w:rsidP="00587253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0000"/>
          <w:sz w:val="28"/>
          <w:szCs w:val="28"/>
          <w:lang w:val="en-GB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 xml:space="preserve">Teacher explains the instructions of the game: </w:t>
      </w:r>
    </w:p>
    <w:p w14:paraId="2185FC65" w14:textId="77777777" w:rsidR="00587253" w:rsidRDefault="00587253" w:rsidP="0058725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color w:val="000000"/>
          <w:sz w:val="28"/>
          <w:szCs w:val="28"/>
          <w:lang w:val="en-GB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 xml:space="preserve">Teacher gives each team a set of cards with phrases from the box. </w:t>
      </w:r>
    </w:p>
    <w:p w14:paraId="2C307B7F" w14:textId="77777777" w:rsidR="00587253" w:rsidRDefault="00587253" w:rsidP="0058725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color w:val="000000"/>
          <w:sz w:val="28"/>
          <w:szCs w:val="28"/>
          <w:lang w:val="en-GB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>The two leaders of the teams come to the board and pin the cards under the correct number.</w:t>
      </w:r>
    </w:p>
    <w:p w14:paraId="5AFE7194" w14:textId="77777777" w:rsidR="00587253" w:rsidRDefault="00587253" w:rsidP="0058725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color w:val="000000"/>
          <w:sz w:val="28"/>
          <w:szCs w:val="28"/>
          <w:lang w:val="en-GB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>Who can finish faster with the correct answer will be the winner.</w:t>
      </w:r>
    </w:p>
    <w:p w14:paraId="6E582EAD" w14:textId="77777777" w:rsidR="00587253" w:rsidRDefault="00587253" w:rsidP="00587253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Students play the games in team mode.</w:t>
      </w:r>
    </w:p>
    <w:p w14:paraId="4803A2FA" w14:textId="77777777" w:rsidR="00587253" w:rsidRDefault="00587253" w:rsidP="00587253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 Teacher has students to write down the correct answer.</w:t>
      </w:r>
    </w:p>
    <w:p w14:paraId="4E901BAC" w14:textId="77777777" w:rsidR="00587253" w:rsidRDefault="00587253" w:rsidP="00587253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- </w:t>
      </w:r>
      <w:r>
        <w:rPr>
          <w:rFonts w:asciiTheme="majorHAnsi" w:hAnsiTheme="majorHAnsi" w:cstheme="majorHAnsi"/>
          <w:sz w:val="28"/>
          <w:szCs w:val="28"/>
        </w:rPr>
        <w:t xml:space="preserve">Teacher confirms the answers and gives feedback. Teacher </w:t>
      </w:r>
      <w:r>
        <w:rPr>
          <w:rFonts w:asciiTheme="majorHAnsi" w:hAnsiTheme="majorHAnsi" w:cstheme="majorHAnsi"/>
          <w:color w:val="000000"/>
          <w:sz w:val="28"/>
          <w:szCs w:val="28"/>
        </w:rPr>
        <w:t>can ask for translation to check their understanding.</w:t>
      </w:r>
    </w:p>
    <w:p w14:paraId="098280EF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b w:val="0"/>
          <w:color w:val="000000"/>
          <w:sz w:val="28"/>
          <w:szCs w:val="28"/>
          <w:lang w:val="vi-VN"/>
        </w:rPr>
      </w:pPr>
      <w:r>
        <w:rPr>
          <w:rFonts w:asciiTheme="majorHAnsi" w:hAnsiTheme="majorHAnsi" w:cstheme="majorHAnsi"/>
          <w:i/>
          <w:color w:val="000000"/>
          <w:sz w:val="28"/>
          <w:szCs w:val="28"/>
        </w:rPr>
        <w:t>Answer key:</w:t>
      </w:r>
      <w:r>
        <w:rPr>
          <w:rFonts w:asciiTheme="majorHAnsi" w:hAnsiTheme="majorHAnsi" w:cstheme="majorHAnsi"/>
          <w:b w:val="0"/>
          <w:i/>
          <w:color w:val="000000"/>
          <w:sz w:val="28"/>
          <w:szCs w:val="28"/>
        </w:rPr>
        <w:t xml:space="preserve">     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>1. b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  <w:t>2. e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  <w:t xml:space="preserve">   3. a 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  <w:t>4. c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  <w:t xml:space="preserve">     5. d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</w:r>
    </w:p>
    <w:p w14:paraId="6E99166E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III. </w:t>
      </w:r>
      <w:r>
        <w:rPr>
          <w:rFonts w:asciiTheme="majorHAnsi" w:hAnsiTheme="majorHAnsi" w:cstheme="majorHAnsi"/>
          <w:sz w:val="28"/>
          <w:szCs w:val="28"/>
        </w:rPr>
        <w:t xml:space="preserve">POST –STAGE: </w:t>
      </w:r>
    </w:p>
    <w:p w14:paraId="01FE705A" w14:textId="77777777" w:rsidR="00587253" w:rsidRDefault="00587253" w:rsidP="00587253">
      <w:pPr>
        <w:pStyle w:val="Bold"/>
        <w:tabs>
          <w:tab w:val="left" w:pos="90"/>
        </w:tabs>
        <w:spacing w:before="0"/>
        <w:rPr>
          <w:rStyle w:val="fontstyle01"/>
          <w:rFonts w:asciiTheme="majorHAnsi" w:hAnsiTheme="majorHAnsi" w:cstheme="majorHAnsi"/>
          <w:bCs/>
          <w:color w:val="00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eastAsia="en-GB"/>
        </w:rPr>
        <w:t xml:space="preserve">Aim: </w:t>
      </w:r>
      <w:r>
        <w:rPr>
          <w:rFonts w:asciiTheme="majorHAnsi" w:hAnsiTheme="majorHAnsi" w:cstheme="majorHAnsi"/>
          <w:bCs/>
          <w:i/>
          <w:iCs/>
          <w:sz w:val="28"/>
          <w:szCs w:val="28"/>
        </w:rPr>
        <w:t>To help Ss practice producing Yes/No questions</w:t>
      </w:r>
      <w:r>
        <w:rPr>
          <w:rStyle w:val="fontstyle01"/>
          <w:rFonts w:asciiTheme="majorHAnsi" w:hAnsiTheme="majorHAnsi" w:cstheme="majorHAnsi"/>
          <w:bCs/>
          <w:i/>
          <w:iCs/>
          <w:color w:val="000000"/>
          <w:sz w:val="28"/>
          <w:szCs w:val="28"/>
        </w:rPr>
        <w:t>.</w:t>
      </w:r>
    </w:p>
    <w:p w14:paraId="1928DFE0" w14:textId="77777777" w:rsidR="00587253" w:rsidRDefault="00587253" w:rsidP="00587253">
      <w:pPr>
        <w:pStyle w:val="Bold"/>
        <w:tabs>
          <w:tab w:val="left" w:pos="90"/>
        </w:tabs>
        <w:spacing w:before="0"/>
        <w:rPr>
          <w:b w:val="0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Act 5: Game Festival mystery</w:t>
      </w:r>
    </w:p>
    <w:p w14:paraId="50214A2D" w14:textId="77777777" w:rsidR="00587253" w:rsidRDefault="00587253" w:rsidP="00587253">
      <w:pPr>
        <w:pStyle w:val="Bold"/>
        <w:tabs>
          <w:tab w:val="left" w:pos="90"/>
        </w:tabs>
        <w:spacing w:before="0"/>
        <w:ind w:left="502"/>
        <w:rPr>
          <w:rFonts w:asciiTheme="majorHAnsi" w:hAnsiTheme="majorHAnsi" w:cstheme="majorHAnsi"/>
          <w:b w:val="0"/>
          <w:color w:val="000000"/>
          <w:sz w:val="28"/>
          <w:szCs w:val="28"/>
        </w:rPr>
      </w:pP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>- Divide Ss into groups. Assign a group leader.</w:t>
      </w:r>
    </w:p>
    <w:p w14:paraId="28277ADD" w14:textId="77777777" w:rsidR="00587253" w:rsidRDefault="00587253" w:rsidP="00587253">
      <w:pPr>
        <w:pStyle w:val="Bold"/>
        <w:tabs>
          <w:tab w:val="left" w:pos="90"/>
        </w:tabs>
        <w:spacing w:before="0"/>
        <w:ind w:left="502"/>
        <w:rPr>
          <w:rFonts w:asciiTheme="majorHAnsi" w:hAnsiTheme="majorHAnsi" w:cstheme="majorHAnsi"/>
          <w:b w:val="0"/>
          <w:color w:val="000000"/>
          <w:sz w:val="28"/>
          <w:szCs w:val="28"/>
        </w:rPr>
      </w:pPr>
      <w:r>
        <w:rPr>
          <w:rFonts w:asciiTheme="majorHAnsi" w:hAnsiTheme="majorHAnsi" w:cstheme="majorHAnsi"/>
          <w:b w:val="0"/>
          <w:color w:val="000000"/>
          <w:sz w:val="28"/>
          <w:szCs w:val="28"/>
        </w:rPr>
        <w:lastRenderedPageBreak/>
        <w:t>- One student thinks of a festival he/she likes. Other Ss ask Yes/No questions to find out what the festival is.</w:t>
      </w:r>
    </w:p>
    <w:p w14:paraId="0DA133F3" w14:textId="77777777" w:rsidR="00587253" w:rsidRDefault="00587253" w:rsidP="00587253">
      <w:pPr>
        <w:pStyle w:val="Bold"/>
        <w:tabs>
          <w:tab w:val="left" w:pos="90"/>
        </w:tabs>
        <w:spacing w:before="0"/>
        <w:ind w:left="502"/>
        <w:rPr>
          <w:rFonts w:asciiTheme="majorHAnsi" w:hAnsiTheme="majorHAnsi" w:cstheme="majorHAnsi"/>
          <w:b w:val="0"/>
          <w:color w:val="000000"/>
          <w:sz w:val="28"/>
          <w:szCs w:val="28"/>
        </w:rPr>
      </w:pP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- The group leader keeps a record of the group’s performance. 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br/>
        <w:t>- Move around to observe, paying attention to Ss’ Yes/No questions.</w:t>
      </w:r>
    </w:p>
    <w:p w14:paraId="7C52A593" w14:textId="77777777" w:rsidR="00587253" w:rsidRDefault="00587253" w:rsidP="00587253">
      <w:pPr>
        <w:pStyle w:val="Bold"/>
        <w:tabs>
          <w:tab w:val="left" w:pos="90"/>
        </w:tabs>
        <w:spacing w:before="0"/>
        <w:ind w:left="502"/>
        <w:rPr>
          <w:rFonts w:asciiTheme="majorHAnsi" w:hAnsiTheme="majorHAnsi" w:cstheme="majorHAnsi"/>
          <w:b w:val="0"/>
          <w:color w:val="000000"/>
          <w:sz w:val="28"/>
          <w:szCs w:val="28"/>
        </w:rPr>
      </w:pPr>
      <w:r>
        <w:rPr>
          <w:rFonts w:asciiTheme="majorHAnsi" w:hAnsiTheme="majorHAnsi" w:cstheme="majorHAnsi"/>
          <w:b w:val="0"/>
          <w:color w:val="000000"/>
          <w:sz w:val="28"/>
          <w:szCs w:val="28"/>
        </w:rPr>
        <w:t>- Invite some group leaders to report what festival his/her group has talked about.</w:t>
      </w:r>
      <w:r>
        <w:rPr>
          <w:rFonts w:asciiTheme="majorHAnsi" w:hAnsiTheme="majorHAnsi" w:cstheme="majorHAnsi"/>
          <w:b w:val="0"/>
          <w:color w:val="000000"/>
          <w:sz w:val="28"/>
          <w:szCs w:val="28"/>
        </w:rPr>
        <w:br/>
        <w:t>- Ask some groups to perform in front of the class.</w:t>
      </w:r>
    </w:p>
    <w:p w14:paraId="09A6F05E" w14:textId="77777777" w:rsidR="00587253" w:rsidRDefault="00587253" w:rsidP="00587253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0000"/>
          <w:sz w:val="28"/>
          <w:szCs w:val="28"/>
        </w:rPr>
        <w:t>Example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</w:p>
    <w:p w14:paraId="645FF248" w14:textId="77777777" w:rsidR="00587253" w:rsidRDefault="00587253" w:rsidP="00587253">
      <w:pPr>
        <w:widowControl w:val="0"/>
        <w:spacing w:after="0"/>
        <w:rPr>
          <w:rFonts w:asciiTheme="majorHAnsi" w:hAnsiTheme="majorHAnsi" w:cstheme="majorHAnsi"/>
          <w:i/>
          <w:color w:val="000000"/>
          <w:sz w:val="28"/>
          <w:szCs w:val="28"/>
        </w:rPr>
      </w:pPr>
      <w:r>
        <w:rPr>
          <w:rFonts w:asciiTheme="majorHAnsi" w:hAnsiTheme="majorHAnsi" w:cstheme="majorHAnsi"/>
          <w:i/>
          <w:color w:val="000000"/>
          <w:sz w:val="28"/>
          <w:szCs w:val="28"/>
        </w:rPr>
        <w:t>A: Do many countries celebrate the festival?</w:t>
      </w:r>
    </w:p>
    <w:p w14:paraId="4FDE8D78" w14:textId="77777777" w:rsidR="00587253" w:rsidRDefault="00587253" w:rsidP="00587253">
      <w:pPr>
        <w:widowControl w:val="0"/>
        <w:spacing w:after="0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B: Yes, they do.</w:t>
      </w:r>
    </w:p>
    <w:p w14:paraId="27E62237" w14:textId="77777777" w:rsidR="00587253" w:rsidRDefault="00587253" w:rsidP="00587253">
      <w:pPr>
        <w:widowControl w:val="0"/>
        <w:spacing w:after="0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A: Do children like the festival?</w:t>
      </w:r>
    </w:p>
    <w:p w14:paraId="42BB67DB" w14:textId="77777777" w:rsidR="00587253" w:rsidRDefault="00587253" w:rsidP="00587253">
      <w:pPr>
        <w:widowControl w:val="0"/>
        <w:spacing w:after="0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B: Do they paint eggs?</w:t>
      </w:r>
    </w:p>
    <w:p w14:paraId="2A8C082A" w14:textId="77777777" w:rsidR="00587253" w:rsidRDefault="00587253" w:rsidP="00587253">
      <w:pPr>
        <w:widowControl w:val="0"/>
        <w:spacing w:after="0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A: Yes, they do.</w:t>
      </w:r>
    </w:p>
    <w:p w14:paraId="5921F14C" w14:textId="77777777" w:rsidR="00587253" w:rsidRDefault="00587253" w:rsidP="00587253">
      <w:pPr>
        <w:widowControl w:val="0"/>
        <w:spacing w:after="0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C: Is it Easter?</w:t>
      </w:r>
    </w:p>
    <w:p w14:paraId="0632D9BD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b w:val="0"/>
          <w:i/>
          <w:sz w:val="28"/>
          <w:szCs w:val="28"/>
        </w:rPr>
      </w:pPr>
      <w:r>
        <w:rPr>
          <w:rFonts w:asciiTheme="majorHAnsi" w:hAnsiTheme="majorHAnsi" w:cstheme="majorHAnsi"/>
          <w:b w:val="0"/>
          <w:i/>
          <w:sz w:val="28"/>
          <w:szCs w:val="28"/>
        </w:rPr>
        <w:t>B: Yes, it is.</w:t>
      </w:r>
    </w:p>
    <w:p w14:paraId="67D7D511" w14:textId="77777777" w:rsidR="00587253" w:rsidRDefault="00587253" w:rsidP="00587253">
      <w:pPr>
        <w:pStyle w:val="Bold"/>
        <w:tabs>
          <w:tab w:val="left" w:pos="90"/>
        </w:tabs>
        <w:spacing w:before="0"/>
        <w:rPr>
          <w:rFonts w:asciiTheme="majorHAnsi" w:hAnsiTheme="majorHAnsi" w:cstheme="majorHAnsi"/>
          <w:b w:val="0"/>
          <w:color w:val="00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IV. </w:t>
      </w:r>
      <w:r>
        <w:rPr>
          <w:rFonts w:asciiTheme="majorHAnsi" w:hAnsiTheme="majorHAnsi" w:cstheme="majorHAnsi"/>
          <w:color w:val="000000"/>
          <w:sz w:val="28"/>
          <w:szCs w:val="28"/>
          <w:lang w:val="en-GB"/>
        </w:rPr>
        <w:t xml:space="preserve">WRAP-UP: </w:t>
      </w:r>
      <w:r>
        <w:rPr>
          <w:rFonts w:asciiTheme="majorHAnsi" w:hAnsiTheme="majorHAnsi" w:cstheme="majorHAnsi"/>
          <w:b w:val="0"/>
          <w:color w:val="000000"/>
          <w:sz w:val="28"/>
          <w:szCs w:val="28"/>
          <w:lang w:val="en-GB"/>
        </w:rPr>
        <w:t>Teacher asks students to talk about what they have learnt in the lesson.</w:t>
      </w:r>
    </w:p>
    <w:p w14:paraId="5E15C9DC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VI.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HOMEWORK:</w:t>
      </w:r>
    </w:p>
    <w:p w14:paraId="04EDF137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- Do exercises 4.P67; 5.P68 (Workbook)</w:t>
      </w:r>
    </w:p>
    <w:p w14:paraId="374B7ADC" w14:textId="77777777" w:rsidR="00587253" w:rsidRDefault="00587253" w:rsidP="00587253">
      <w:pPr>
        <w:pStyle w:val="NoSpacing"/>
        <w:tabs>
          <w:tab w:val="left" w:pos="9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- 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Prepare for the next lesson: Communication</w:t>
      </w:r>
    </w:p>
    <w:p w14:paraId="65B52662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* 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FEEDBACK: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                                               </w:t>
      </w:r>
    </w:p>
    <w:p w14:paraId="6C31AE65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48FC36F3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ED4F59A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1ADEC8F3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6FCFC800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11388AE9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4135B721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44BF4674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78FEA555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5C199BDF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5D7DACBA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395838EF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88CE8BE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20C9722E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6B2E082E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5FFCB2C3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7C62CBF6" w14:textId="77777777" w:rsidR="00587253" w:rsidRDefault="00587253" w:rsidP="00587253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7537967F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</w:p>
    <w:p w14:paraId="70958955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</w:p>
    <w:p w14:paraId="33C2842E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14:paraId="4855ADC1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19F7A52D" w14:textId="77777777" w:rsidR="00587253" w:rsidRDefault="00587253" w:rsidP="00587253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</w:p>
    <w:p w14:paraId="3832B461" w14:textId="77777777" w:rsidR="0064510A" w:rsidRPr="00A65629" w:rsidRDefault="0064510A" w:rsidP="00F53D72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nl-NL"/>
        </w:rPr>
      </w:pPr>
    </w:p>
    <w:p w14:paraId="0C3EBEB0" w14:textId="77777777" w:rsidR="0064510A" w:rsidRPr="00A65629" w:rsidRDefault="0064510A" w:rsidP="00F53D72">
      <w:pPr>
        <w:tabs>
          <w:tab w:val="left" w:pos="9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nl-NL"/>
        </w:rPr>
      </w:pPr>
    </w:p>
    <w:p w14:paraId="5E262A6C" w14:textId="77777777" w:rsidR="0064510A" w:rsidRPr="00A65629" w:rsidRDefault="0064510A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14:paraId="79364BD2" w14:textId="77777777" w:rsidR="0064510A" w:rsidRPr="00A65629" w:rsidRDefault="0064510A" w:rsidP="00F53D72">
      <w:pPr>
        <w:tabs>
          <w:tab w:val="left" w:pos="90"/>
        </w:tabs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64510A" w:rsidRPr="00A65629" w:rsidSect="000A18E8">
      <w:footerReference w:type="default" r:id="rId13"/>
      <w:pgSz w:w="12240" w:h="15840"/>
      <w:pgMar w:top="540" w:right="616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3AC39" w14:textId="77777777" w:rsidR="003453BB" w:rsidRDefault="003453BB" w:rsidP="000A18E8">
      <w:pPr>
        <w:spacing w:after="0" w:line="240" w:lineRule="auto"/>
      </w:pPr>
      <w:r>
        <w:separator/>
      </w:r>
    </w:p>
  </w:endnote>
  <w:endnote w:type="continuationSeparator" w:id="0">
    <w:p w14:paraId="45F4108A" w14:textId="77777777" w:rsidR="003453BB" w:rsidRDefault="003453BB" w:rsidP="000A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828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2484D" w14:textId="27BAF08B" w:rsidR="000A18E8" w:rsidRDefault="000A18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7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F1BA273" w14:textId="77777777" w:rsidR="000A18E8" w:rsidRDefault="000A1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46A33" w14:textId="77777777" w:rsidR="003453BB" w:rsidRDefault="003453BB" w:rsidP="000A18E8">
      <w:pPr>
        <w:spacing w:after="0" w:line="240" w:lineRule="auto"/>
      </w:pPr>
      <w:r>
        <w:separator/>
      </w:r>
    </w:p>
  </w:footnote>
  <w:footnote w:type="continuationSeparator" w:id="0">
    <w:p w14:paraId="5B1E6256" w14:textId="77777777" w:rsidR="003453BB" w:rsidRDefault="003453BB" w:rsidP="000A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C32"/>
    <w:multiLevelType w:val="multilevel"/>
    <w:tmpl w:val="3410D6CC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46EF2"/>
    <w:multiLevelType w:val="multilevel"/>
    <w:tmpl w:val="F15265C2"/>
    <w:lvl w:ilvl="0">
      <w:numFmt w:val="bullet"/>
      <w:lvlText w:val="-"/>
      <w:lvlJc w:val="left"/>
      <w:pPr>
        <w:ind w:left="144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003EF5"/>
    <w:multiLevelType w:val="hybridMultilevel"/>
    <w:tmpl w:val="094C09B4"/>
    <w:lvl w:ilvl="0" w:tplc="10168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221AE"/>
    <w:multiLevelType w:val="hybridMultilevel"/>
    <w:tmpl w:val="0BA0764C"/>
    <w:lvl w:ilvl="0" w:tplc="9298481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110C6"/>
    <w:multiLevelType w:val="hybridMultilevel"/>
    <w:tmpl w:val="3F98F3DC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502" w:hanging="360"/>
      </w:pPr>
      <w:rPr>
        <w:rFonts w:ascii="Corbel" w:eastAsia="Times New Roman" w:hAnsi="Corbel" w:cs="Times New Roman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30527EF3"/>
    <w:multiLevelType w:val="multilevel"/>
    <w:tmpl w:val="2780A2C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2D5601"/>
    <w:multiLevelType w:val="multilevel"/>
    <w:tmpl w:val="7468404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9996D20"/>
    <w:multiLevelType w:val="hybridMultilevel"/>
    <w:tmpl w:val="F49E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55EF4"/>
    <w:multiLevelType w:val="hybridMultilevel"/>
    <w:tmpl w:val="3B66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86003"/>
    <w:multiLevelType w:val="hybridMultilevel"/>
    <w:tmpl w:val="58C6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56751"/>
    <w:multiLevelType w:val="hybridMultilevel"/>
    <w:tmpl w:val="D572024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190F54"/>
    <w:multiLevelType w:val="hybridMultilevel"/>
    <w:tmpl w:val="CAF4B0A2"/>
    <w:lvl w:ilvl="0" w:tplc="E77C123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5F1E95"/>
    <w:multiLevelType w:val="hybridMultilevel"/>
    <w:tmpl w:val="C12AE0B8"/>
    <w:lvl w:ilvl="0" w:tplc="242069F2">
      <w:start w:val="2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55B42FF8"/>
    <w:multiLevelType w:val="hybridMultilevel"/>
    <w:tmpl w:val="F67811D2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2B62D2"/>
    <w:multiLevelType w:val="hybridMultilevel"/>
    <w:tmpl w:val="8F4AB05C"/>
    <w:lvl w:ilvl="0" w:tplc="24CE7AE8">
      <w:start w:val="1"/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5A4D0C64"/>
    <w:multiLevelType w:val="hybridMultilevel"/>
    <w:tmpl w:val="CEEE000C"/>
    <w:lvl w:ilvl="0" w:tplc="72AEFE14">
      <w:start w:val="1"/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613B5555"/>
    <w:multiLevelType w:val="hybridMultilevel"/>
    <w:tmpl w:val="64C43938"/>
    <w:lvl w:ilvl="0" w:tplc="3F703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AD7857"/>
    <w:multiLevelType w:val="hybridMultilevel"/>
    <w:tmpl w:val="F49E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E4266"/>
    <w:multiLevelType w:val="hybridMultilevel"/>
    <w:tmpl w:val="F71EC472"/>
    <w:lvl w:ilvl="0" w:tplc="D06446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E4E7CB6"/>
    <w:multiLevelType w:val="hybridMultilevel"/>
    <w:tmpl w:val="9C8C36AE"/>
    <w:lvl w:ilvl="0" w:tplc="E9667CF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CE2B9C"/>
    <w:multiLevelType w:val="hybridMultilevel"/>
    <w:tmpl w:val="28F48DAA"/>
    <w:lvl w:ilvl="0" w:tplc="3CBC48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E0B5012"/>
    <w:multiLevelType w:val="hybridMultilevel"/>
    <w:tmpl w:val="FF96E8A8"/>
    <w:lvl w:ilvl="0" w:tplc="0666CD6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19"/>
  </w:num>
  <w:num w:numId="10">
    <w:abstractNumId w:val="8"/>
  </w:num>
  <w:num w:numId="11">
    <w:abstractNumId w:val="3"/>
  </w:num>
  <w:num w:numId="12">
    <w:abstractNumId w:val="16"/>
  </w:num>
  <w:num w:numId="13">
    <w:abstractNumId w:val="17"/>
  </w:num>
  <w:num w:numId="14">
    <w:abstractNumId w:val="18"/>
  </w:num>
  <w:num w:numId="15">
    <w:abstractNumId w:val="13"/>
  </w:num>
  <w:num w:numId="16">
    <w:abstractNumId w:val="14"/>
  </w:num>
  <w:num w:numId="17">
    <w:abstractNumId w:val="20"/>
  </w:num>
  <w:num w:numId="18">
    <w:abstractNumId w:val="22"/>
  </w:num>
  <w:num w:numId="19">
    <w:abstractNumId w:val="15"/>
  </w:num>
  <w:num w:numId="20">
    <w:abstractNumId w:val="11"/>
  </w:num>
  <w:num w:numId="21">
    <w:abstractNumId w:val="12"/>
  </w:num>
  <w:num w:numId="22">
    <w:abstractNumId w:val="6"/>
  </w:num>
  <w:num w:numId="23">
    <w:abstractNumId w:val="1"/>
  </w:num>
  <w:num w:numId="24">
    <w:abstractNumId w:val="7"/>
  </w:num>
  <w:num w:numId="25">
    <w:abstractNumId w:val="21"/>
  </w:num>
  <w:num w:numId="26">
    <w:abstractNumId w:val="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0A"/>
    <w:rsid w:val="00002521"/>
    <w:rsid w:val="00023592"/>
    <w:rsid w:val="00065855"/>
    <w:rsid w:val="00070681"/>
    <w:rsid w:val="000A18E8"/>
    <w:rsid w:val="000B1D74"/>
    <w:rsid w:val="000B490D"/>
    <w:rsid w:val="000C22B9"/>
    <w:rsid w:val="000C66D4"/>
    <w:rsid w:val="001105AD"/>
    <w:rsid w:val="00114B8B"/>
    <w:rsid w:val="00132873"/>
    <w:rsid w:val="00145CC1"/>
    <w:rsid w:val="00167CF4"/>
    <w:rsid w:val="0019640A"/>
    <w:rsid w:val="001A2B37"/>
    <w:rsid w:val="001A5DC0"/>
    <w:rsid w:val="001B25AA"/>
    <w:rsid w:val="001B4C75"/>
    <w:rsid w:val="001C3729"/>
    <w:rsid w:val="001E019A"/>
    <w:rsid w:val="001F02B4"/>
    <w:rsid w:val="00212AEA"/>
    <w:rsid w:val="00223189"/>
    <w:rsid w:val="00240571"/>
    <w:rsid w:val="00265548"/>
    <w:rsid w:val="00286F1E"/>
    <w:rsid w:val="00290C10"/>
    <w:rsid w:val="002919E4"/>
    <w:rsid w:val="002C67CB"/>
    <w:rsid w:val="00310C40"/>
    <w:rsid w:val="00317597"/>
    <w:rsid w:val="003453BB"/>
    <w:rsid w:val="00346978"/>
    <w:rsid w:val="003537ED"/>
    <w:rsid w:val="00353B0A"/>
    <w:rsid w:val="00381DC2"/>
    <w:rsid w:val="00390B0D"/>
    <w:rsid w:val="00404437"/>
    <w:rsid w:val="00427F8C"/>
    <w:rsid w:val="00445590"/>
    <w:rsid w:val="0044628D"/>
    <w:rsid w:val="00472FB9"/>
    <w:rsid w:val="00475BBF"/>
    <w:rsid w:val="00486474"/>
    <w:rsid w:val="004A6999"/>
    <w:rsid w:val="004B74A5"/>
    <w:rsid w:val="004B75F5"/>
    <w:rsid w:val="004C6987"/>
    <w:rsid w:val="004E7840"/>
    <w:rsid w:val="004F2E7B"/>
    <w:rsid w:val="00500362"/>
    <w:rsid w:val="005353F0"/>
    <w:rsid w:val="0053687C"/>
    <w:rsid w:val="00550B89"/>
    <w:rsid w:val="00585F7D"/>
    <w:rsid w:val="00587253"/>
    <w:rsid w:val="005E6F49"/>
    <w:rsid w:val="00604B4A"/>
    <w:rsid w:val="00635FB2"/>
    <w:rsid w:val="00642E71"/>
    <w:rsid w:val="0064510A"/>
    <w:rsid w:val="00677647"/>
    <w:rsid w:val="00677F6D"/>
    <w:rsid w:val="00680ECE"/>
    <w:rsid w:val="00692C15"/>
    <w:rsid w:val="006B5DE5"/>
    <w:rsid w:val="006E5D19"/>
    <w:rsid w:val="00750BA1"/>
    <w:rsid w:val="00760D4E"/>
    <w:rsid w:val="007B695D"/>
    <w:rsid w:val="007D2C6A"/>
    <w:rsid w:val="007D65B6"/>
    <w:rsid w:val="007D6D0D"/>
    <w:rsid w:val="00811895"/>
    <w:rsid w:val="00822300"/>
    <w:rsid w:val="00826F1A"/>
    <w:rsid w:val="00827F61"/>
    <w:rsid w:val="00830F40"/>
    <w:rsid w:val="008372AA"/>
    <w:rsid w:val="00847BE2"/>
    <w:rsid w:val="00866D98"/>
    <w:rsid w:val="00870A33"/>
    <w:rsid w:val="00886647"/>
    <w:rsid w:val="008B52D9"/>
    <w:rsid w:val="008C153E"/>
    <w:rsid w:val="008E4BCC"/>
    <w:rsid w:val="008F5340"/>
    <w:rsid w:val="008F583E"/>
    <w:rsid w:val="009079F0"/>
    <w:rsid w:val="009554F6"/>
    <w:rsid w:val="00990E93"/>
    <w:rsid w:val="009F5B2E"/>
    <w:rsid w:val="00A2782D"/>
    <w:rsid w:val="00A32FE0"/>
    <w:rsid w:val="00A5074F"/>
    <w:rsid w:val="00A65629"/>
    <w:rsid w:val="00A70990"/>
    <w:rsid w:val="00A912CE"/>
    <w:rsid w:val="00AA1E74"/>
    <w:rsid w:val="00AB2697"/>
    <w:rsid w:val="00AD4E85"/>
    <w:rsid w:val="00AF59EC"/>
    <w:rsid w:val="00B07861"/>
    <w:rsid w:val="00B21F43"/>
    <w:rsid w:val="00B26739"/>
    <w:rsid w:val="00B6234E"/>
    <w:rsid w:val="00BB5AC5"/>
    <w:rsid w:val="00BE1E53"/>
    <w:rsid w:val="00C0628F"/>
    <w:rsid w:val="00C10748"/>
    <w:rsid w:val="00C20140"/>
    <w:rsid w:val="00C45710"/>
    <w:rsid w:val="00C53760"/>
    <w:rsid w:val="00C6621F"/>
    <w:rsid w:val="00C72390"/>
    <w:rsid w:val="00C770CA"/>
    <w:rsid w:val="00CA010A"/>
    <w:rsid w:val="00CB38B7"/>
    <w:rsid w:val="00CD1E6D"/>
    <w:rsid w:val="00D0495A"/>
    <w:rsid w:val="00D10F73"/>
    <w:rsid w:val="00D429C0"/>
    <w:rsid w:val="00D44F53"/>
    <w:rsid w:val="00D5117D"/>
    <w:rsid w:val="00D80F43"/>
    <w:rsid w:val="00DF5312"/>
    <w:rsid w:val="00E058E7"/>
    <w:rsid w:val="00E217B5"/>
    <w:rsid w:val="00E32C96"/>
    <w:rsid w:val="00E35574"/>
    <w:rsid w:val="00E9737B"/>
    <w:rsid w:val="00EB1CA9"/>
    <w:rsid w:val="00EB4192"/>
    <w:rsid w:val="00EB659E"/>
    <w:rsid w:val="00ED602C"/>
    <w:rsid w:val="00EF07FF"/>
    <w:rsid w:val="00F03178"/>
    <w:rsid w:val="00F53D72"/>
    <w:rsid w:val="00F82107"/>
    <w:rsid w:val="00F93177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FA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8B5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1895"/>
    <w:pPr>
      <w:spacing w:before="240" w:after="60"/>
      <w:outlineLvl w:val="5"/>
    </w:pPr>
    <w:rPr>
      <w:rFonts w:eastAsia="Times New Roman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510A"/>
    <w:pPr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5BBF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8B52D9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fontstyle01">
    <w:name w:val="fontstyle01"/>
    <w:rsid w:val="004A6999"/>
    <w:rPr>
      <w:rFonts w:ascii="MyriadPro-Regular" w:eastAsia="Calibri" w:hAnsi="MyriadPro-Regular" w:cs="Times New Roman" w:hint="default"/>
      <w:b w:val="0"/>
      <w:bCs w:val="0"/>
      <w:i w:val="0"/>
      <w:iCs w:val="0"/>
      <w:color w:val="231F20"/>
      <w:sz w:val="20"/>
      <w:szCs w:val="20"/>
    </w:rPr>
  </w:style>
  <w:style w:type="paragraph" w:styleId="ListParagraph">
    <w:name w:val="List Paragraph"/>
    <w:aliases w:val="body -"/>
    <w:basedOn w:val="Normal"/>
    <w:uiPriority w:val="34"/>
    <w:qFormat/>
    <w:rsid w:val="004A6999"/>
    <w:pPr>
      <w:spacing w:after="0" w:line="240" w:lineRule="auto"/>
      <w:ind w:left="170" w:hanging="170"/>
      <w:contextualSpacing/>
    </w:pPr>
    <w:rPr>
      <w:sz w:val="24"/>
      <w:lang w:val="en-US"/>
    </w:rPr>
  </w:style>
  <w:style w:type="paragraph" w:styleId="NoSpacing">
    <w:name w:val="No Spacing"/>
    <w:link w:val="NoSpacingChar"/>
    <w:qFormat/>
    <w:rsid w:val="006B5DE5"/>
    <w:rPr>
      <w:sz w:val="22"/>
      <w:szCs w:val="22"/>
      <w:lang w:val="en-GB" w:eastAsia="en-US"/>
    </w:rPr>
  </w:style>
  <w:style w:type="paragraph" w:customStyle="1" w:styleId="body123">
    <w:name w:val="body 123"/>
    <w:basedOn w:val="Normal"/>
    <w:qFormat/>
    <w:rsid w:val="002919E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cs="Calibri"/>
      <w:sz w:val="24"/>
      <w:szCs w:val="24"/>
      <w:lang w:val="en-US"/>
    </w:rPr>
  </w:style>
  <w:style w:type="paragraph" w:customStyle="1" w:styleId="Bold">
    <w:name w:val="Bold"/>
    <w:basedOn w:val="Normal"/>
    <w:uiPriority w:val="99"/>
    <w:rsid w:val="002919E4"/>
    <w:pPr>
      <w:spacing w:before="60" w:after="0" w:line="240" w:lineRule="auto"/>
    </w:pPr>
    <w:rPr>
      <w:rFonts w:eastAsia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830F40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830F40"/>
    <w:rPr>
      <w:rFonts w:eastAsia="Times New Roman"/>
      <w:b/>
      <w:bCs/>
      <w:color w:val="FF0000"/>
      <w:sz w:val="36"/>
    </w:rPr>
  </w:style>
  <w:style w:type="character" w:customStyle="1" w:styleId="Heading6Char">
    <w:name w:val="Heading 6 Char"/>
    <w:link w:val="Heading6"/>
    <w:rsid w:val="00811895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NoSpacingChar">
    <w:name w:val="No Spacing Char"/>
    <w:link w:val="NoSpacing"/>
    <w:locked/>
    <w:rsid w:val="00EB1CA9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A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E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A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E8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53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253"/>
    <w:pPr>
      <w:spacing w:after="120" w:line="240" w:lineRule="auto"/>
    </w:pPr>
    <w:rPr>
      <w:rFonts w:eastAsiaTheme="minorEastAsia" w:cstheme="minorBid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87253"/>
    <w:rPr>
      <w:rFonts w:eastAsiaTheme="minorEastAsia" w:cstheme="minorBidi"/>
      <w:b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8B5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1895"/>
    <w:pPr>
      <w:spacing w:before="240" w:after="60"/>
      <w:outlineLvl w:val="5"/>
    </w:pPr>
    <w:rPr>
      <w:rFonts w:eastAsia="Times New Roman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510A"/>
    <w:pPr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5BBF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8B52D9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fontstyle01">
    <w:name w:val="fontstyle01"/>
    <w:rsid w:val="004A6999"/>
    <w:rPr>
      <w:rFonts w:ascii="MyriadPro-Regular" w:eastAsia="Calibri" w:hAnsi="MyriadPro-Regular" w:cs="Times New Roman" w:hint="default"/>
      <w:b w:val="0"/>
      <w:bCs w:val="0"/>
      <w:i w:val="0"/>
      <w:iCs w:val="0"/>
      <w:color w:val="231F20"/>
      <w:sz w:val="20"/>
      <w:szCs w:val="20"/>
    </w:rPr>
  </w:style>
  <w:style w:type="paragraph" w:styleId="ListParagraph">
    <w:name w:val="List Paragraph"/>
    <w:aliases w:val="body -"/>
    <w:basedOn w:val="Normal"/>
    <w:uiPriority w:val="34"/>
    <w:qFormat/>
    <w:rsid w:val="004A6999"/>
    <w:pPr>
      <w:spacing w:after="0" w:line="240" w:lineRule="auto"/>
      <w:ind w:left="170" w:hanging="170"/>
      <w:contextualSpacing/>
    </w:pPr>
    <w:rPr>
      <w:sz w:val="24"/>
      <w:lang w:val="en-US"/>
    </w:rPr>
  </w:style>
  <w:style w:type="paragraph" w:styleId="NoSpacing">
    <w:name w:val="No Spacing"/>
    <w:link w:val="NoSpacingChar"/>
    <w:qFormat/>
    <w:rsid w:val="006B5DE5"/>
    <w:rPr>
      <w:sz w:val="22"/>
      <w:szCs w:val="22"/>
      <w:lang w:val="en-GB" w:eastAsia="en-US"/>
    </w:rPr>
  </w:style>
  <w:style w:type="paragraph" w:customStyle="1" w:styleId="body123">
    <w:name w:val="body 123"/>
    <w:basedOn w:val="Normal"/>
    <w:qFormat/>
    <w:rsid w:val="002919E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cs="Calibri"/>
      <w:sz w:val="24"/>
      <w:szCs w:val="24"/>
      <w:lang w:val="en-US"/>
    </w:rPr>
  </w:style>
  <w:style w:type="paragraph" w:customStyle="1" w:styleId="Bold">
    <w:name w:val="Bold"/>
    <w:basedOn w:val="Normal"/>
    <w:uiPriority w:val="99"/>
    <w:rsid w:val="002919E4"/>
    <w:pPr>
      <w:spacing w:before="60" w:after="0" w:line="240" w:lineRule="auto"/>
    </w:pPr>
    <w:rPr>
      <w:rFonts w:eastAsia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830F40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830F40"/>
    <w:rPr>
      <w:rFonts w:eastAsia="Times New Roman"/>
      <w:b/>
      <w:bCs/>
      <w:color w:val="FF0000"/>
      <w:sz w:val="36"/>
    </w:rPr>
  </w:style>
  <w:style w:type="character" w:customStyle="1" w:styleId="Heading6Char">
    <w:name w:val="Heading 6 Char"/>
    <w:link w:val="Heading6"/>
    <w:rsid w:val="00811895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NoSpacingChar">
    <w:name w:val="No Spacing Char"/>
    <w:link w:val="NoSpacing"/>
    <w:locked/>
    <w:rsid w:val="00EB1CA9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A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E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A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E8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53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253"/>
    <w:pPr>
      <w:spacing w:after="120" w:line="240" w:lineRule="auto"/>
    </w:pPr>
    <w:rPr>
      <w:rFonts w:eastAsiaTheme="minorEastAsia" w:cstheme="minorBid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87253"/>
    <w:rPr>
      <w:rFonts w:eastAsiaTheme="minorEastAsia" w:cstheme="minorBidi"/>
      <w:b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</dc:creator>
  <cp:keywords/>
  <cp:lastModifiedBy>INTEL</cp:lastModifiedBy>
  <cp:revision>17</cp:revision>
  <dcterms:created xsi:type="dcterms:W3CDTF">2022-08-20T14:10:00Z</dcterms:created>
  <dcterms:modified xsi:type="dcterms:W3CDTF">2024-03-11T00:38:00Z</dcterms:modified>
</cp:coreProperties>
</file>